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91023" w:rsidTr="00B150F8">
        <w:tc>
          <w:tcPr>
            <w:tcW w:w="4672" w:type="dxa"/>
          </w:tcPr>
          <w:p w:rsidR="00C91023" w:rsidRDefault="00B150F8" w:rsidP="00C91023">
            <w:pPr>
              <w:jc w:val="both"/>
              <w:rPr>
                <w:rFonts w:ascii="Times New Roman" w:hAnsi="Times New Roman" w:cs="Times New Roman"/>
                <w:sz w:val="24"/>
                <w:szCs w:val="24"/>
              </w:rPr>
            </w:pPr>
            <w:r>
              <w:rPr>
                <w:rFonts w:ascii="Times New Roman" w:hAnsi="Times New Roman" w:cs="Times New Roman"/>
                <w:sz w:val="24"/>
                <w:szCs w:val="24"/>
              </w:rPr>
              <w:t>Председатель первичный профсоюзной организации работников КОГОБУ ШИ ОВЗ с. Цепочкино Уржумского района</w:t>
            </w:r>
          </w:p>
          <w:p w:rsidR="00B150F8" w:rsidRDefault="00B150F8" w:rsidP="00C91023">
            <w:pPr>
              <w:jc w:val="both"/>
              <w:rPr>
                <w:rFonts w:ascii="Times New Roman" w:hAnsi="Times New Roman" w:cs="Times New Roman"/>
                <w:sz w:val="24"/>
                <w:szCs w:val="24"/>
              </w:rPr>
            </w:pPr>
            <w:r>
              <w:rPr>
                <w:rFonts w:ascii="Times New Roman" w:hAnsi="Times New Roman" w:cs="Times New Roman"/>
                <w:sz w:val="24"/>
                <w:szCs w:val="24"/>
              </w:rPr>
              <w:t>________________ А.Г. Кононов</w:t>
            </w:r>
          </w:p>
          <w:p w:rsidR="00B150F8" w:rsidRDefault="00B150F8" w:rsidP="00C91023">
            <w:pPr>
              <w:jc w:val="both"/>
              <w:rPr>
                <w:rFonts w:ascii="Times New Roman" w:hAnsi="Times New Roman" w:cs="Times New Roman"/>
                <w:sz w:val="24"/>
                <w:szCs w:val="24"/>
              </w:rPr>
            </w:pPr>
            <w:r>
              <w:rPr>
                <w:rFonts w:ascii="Times New Roman" w:hAnsi="Times New Roman" w:cs="Times New Roman"/>
                <w:sz w:val="24"/>
                <w:szCs w:val="24"/>
              </w:rPr>
              <w:t>Протокол №1 от 20.02.2024 г.</w:t>
            </w:r>
          </w:p>
        </w:tc>
        <w:tc>
          <w:tcPr>
            <w:tcW w:w="4673" w:type="dxa"/>
          </w:tcPr>
          <w:p w:rsidR="00C91023" w:rsidRDefault="00B150F8" w:rsidP="00C91023">
            <w:pPr>
              <w:jc w:val="both"/>
              <w:rPr>
                <w:rFonts w:ascii="Times New Roman" w:hAnsi="Times New Roman" w:cs="Times New Roman"/>
                <w:sz w:val="24"/>
                <w:szCs w:val="24"/>
              </w:rPr>
            </w:pPr>
            <w:r>
              <w:rPr>
                <w:rFonts w:ascii="Times New Roman" w:hAnsi="Times New Roman" w:cs="Times New Roman"/>
                <w:sz w:val="24"/>
                <w:szCs w:val="24"/>
              </w:rPr>
              <w:t>УТВЕРЖДЕНО:</w:t>
            </w:r>
          </w:p>
          <w:p w:rsidR="00B150F8" w:rsidRDefault="00B150F8" w:rsidP="00C91023">
            <w:pPr>
              <w:jc w:val="both"/>
              <w:rPr>
                <w:rFonts w:ascii="Times New Roman" w:hAnsi="Times New Roman" w:cs="Times New Roman"/>
                <w:sz w:val="24"/>
                <w:szCs w:val="24"/>
              </w:rPr>
            </w:pPr>
            <w:r>
              <w:rPr>
                <w:rFonts w:ascii="Times New Roman" w:hAnsi="Times New Roman" w:cs="Times New Roman"/>
                <w:sz w:val="24"/>
                <w:szCs w:val="24"/>
              </w:rPr>
              <w:t>Директор КОГОБУ ШИ ОВЗ с. Цепочкино Уржумского района</w:t>
            </w:r>
          </w:p>
          <w:p w:rsidR="00B150F8" w:rsidRDefault="00B150F8" w:rsidP="00C91023">
            <w:pPr>
              <w:jc w:val="both"/>
              <w:rPr>
                <w:rFonts w:ascii="Times New Roman" w:hAnsi="Times New Roman" w:cs="Times New Roman"/>
                <w:sz w:val="24"/>
                <w:szCs w:val="24"/>
              </w:rPr>
            </w:pPr>
            <w:r>
              <w:rPr>
                <w:rFonts w:ascii="Times New Roman" w:hAnsi="Times New Roman" w:cs="Times New Roman"/>
                <w:sz w:val="24"/>
                <w:szCs w:val="24"/>
              </w:rPr>
              <w:t>____________ В.А. Гасников</w:t>
            </w:r>
          </w:p>
          <w:p w:rsidR="00B150F8" w:rsidRDefault="00B150F8" w:rsidP="00C91023">
            <w:pPr>
              <w:jc w:val="both"/>
              <w:rPr>
                <w:rFonts w:ascii="Times New Roman" w:hAnsi="Times New Roman" w:cs="Times New Roman"/>
                <w:sz w:val="24"/>
                <w:szCs w:val="24"/>
              </w:rPr>
            </w:pPr>
            <w:r>
              <w:rPr>
                <w:rFonts w:ascii="Times New Roman" w:hAnsi="Times New Roman" w:cs="Times New Roman"/>
                <w:sz w:val="24"/>
                <w:szCs w:val="24"/>
              </w:rPr>
              <w:t>Приказ №9 от 20.02.2024 г.</w:t>
            </w:r>
          </w:p>
        </w:tc>
      </w:tr>
    </w:tbl>
    <w:p w:rsidR="00C91023" w:rsidRDefault="00C91023" w:rsidP="00C91023">
      <w:pPr>
        <w:jc w:val="both"/>
        <w:rPr>
          <w:rFonts w:ascii="Times New Roman" w:hAnsi="Times New Roman" w:cs="Times New Roman"/>
          <w:sz w:val="24"/>
          <w:szCs w:val="24"/>
        </w:rPr>
      </w:pPr>
    </w:p>
    <w:p w:rsidR="00C91023" w:rsidRPr="00C91023" w:rsidRDefault="00C91023" w:rsidP="00C91023">
      <w:pPr>
        <w:jc w:val="center"/>
        <w:rPr>
          <w:rFonts w:ascii="Times New Roman" w:hAnsi="Times New Roman" w:cs="Times New Roman"/>
          <w:b/>
          <w:sz w:val="24"/>
          <w:szCs w:val="24"/>
        </w:rPr>
      </w:pPr>
      <w:r w:rsidRPr="00C91023">
        <w:rPr>
          <w:rFonts w:ascii="Times New Roman" w:hAnsi="Times New Roman" w:cs="Times New Roman"/>
          <w:b/>
          <w:sz w:val="24"/>
          <w:szCs w:val="24"/>
        </w:rPr>
        <w:t xml:space="preserve">Правила внутреннего трудового распорядка работников </w:t>
      </w:r>
    </w:p>
    <w:p w:rsidR="00C91023" w:rsidRPr="00C91023" w:rsidRDefault="00C91023" w:rsidP="00C91023">
      <w:pPr>
        <w:jc w:val="center"/>
        <w:rPr>
          <w:rFonts w:ascii="Times New Roman" w:hAnsi="Times New Roman" w:cs="Times New Roman"/>
          <w:b/>
          <w:sz w:val="24"/>
          <w:szCs w:val="24"/>
        </w:rPr>
      </w:pPr>
      <w:r w:rsidRPr="00C91023">
        <w:rPr>
          <w:rFonts w:ascii="Times New Roman" w:hAnsi="Times New Roman" w:cs="Times New Roman"/>
          <w:b/>
          <w:sz w:val="24"/>
          <w:szCs w:val="24"/>
        </w:rPr>
        <w:t>КОГОБУ ШИ ОВЗ с. Цепочкино Уржумского района</w:t>
      </w:r>
    </w:p>
    <w:p w:rsidR="00C91023" w:rsidRPr="00307C4E" w:rsidRDefault="00C91023" w:rsidP="00C91023">
      <w:pPr>
        <w:jc w:val="both"/>
        <w:rPr>
          <w:rFonts w:ascii="Times New Roman" w:hAnsi="Times New Roman" w:cs="Times New Roman"/>
          <w:b/>
          <w:sz w:val="24"/>
          <w:szCs w:val="24"/>
        </w:rPr>
      </w:pPr>
      <w:r w:rsidRPr="00307C4E">
        <w:rPr>
          <w:rFonts w:ascii="Times New Roman" w:hAnsi="Times New Roman" w:cs="Times New Roman"/>
          <w:b/>
          <w:sz w:val="24"/>
          <w:szCs w:val="24"/>
        </w:rPr>
        <w:t>1. Общие положения</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1.1. Настоящие Правила внутреннего трудового распорядка работников школы (далее - Правила) разработаны в соответствии с Трудовым Кодексом Российской Федерации, Федеральным законом «Об образовании в Российской Федерации» от 29.12.2012г № 273-ФЗ с изменениями от 25 декабря 2023 года, Приказом Минобрнауки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Постановлением Правительства Российской Федерации № 466 от 14.05.2015 года «О ежегодных основных удлиненных оплачиваемых отпусках» с изменениями от 7 апреля 2017 года, 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1.2. Данные Правила внутреннего трудового распорядка в школе 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1.4. Данный локальный нормативный акт является приложением к Коллективному договору организации, осуществляющей образовательную деятельность.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1.5. Правила внутреннего трудового распорядка утверждает директор школы с учётом мнения Общего собрания трудового коллектива и по согласованию с профсоюзным комитетом.</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1.6. 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деятельность.</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1.7. Дисциплина в общеобразовательной организации поддерживается на основе уважения человеческого достоинства обучающихся, педагогических работников. Применение </w:t>
      </w:r>
      <w:r w:rsidRPr="00C91023">
        <w:rPr>
          <w:rFonts w:ascii="Times New Roman" w:hAnsi="Times New Roman" w:cs="Times New Roman"/>
          <w:sz w:val="24"/>
          <w:szCs w:val="24"/>
        </w:rPr>
        <w:lastRenderedPageBreak/>
        <w:t>физического и (или) психического насилия по отношению к педагогическим работникам и иным работникам школы не допускается.</w:t>
      </w:r>
    </w:p>
    <w:p w:rsidR="00C91023" w:rsidRPr="00307C4E" w:rsidRDefault="00C91023" w:rsidP="00C91023">
      <w:pPr>
        <w:jc w:val="both"/>
        <w:rPr>
          <w:rFonts w:ascii="Times New Roman" w:hAnsi="Times New Roman" w:cs="Times New Roman"/>
          <w:b/>
          <w:sz w:val="24"/>
          <w:szCs w:val="24"/>
        </w:rPr>
      </w:pPr>
      <w:r w:rsidRPr="00307C4E">
        <w:rPr>
          <w:rFonts w:ascii="Times New Roman" w:hAnsi="Times New Roman" w:cs="Times New Roman"/>
          <w:b/>
          <w:sz w:val="24"/>
          <w:szCs w:val="24"/>
        </w:rPr>
        <w:t>2. Порядок приема, отказа в приеме на работу, перевода, отстранения и увольнения работников школы</w:t>
      </w:r>
    </w:p>
    <w:p w:rsidR="00C91023" w:rsidRPr="00307C4E" w:rsidRDefault="00C91023" w:rsidP="00C91023">
      <w:pPr>
        <w:jc w:val="both"/>
        <w:rPr>
          <w:rFonts w:ascii="Times New Roman" w:hAnsi="Times New Roman" w:cs="Times New Roman"/>
          <w:b/>
          <w:sz w:val="24"/>
          <w:szCs w:val="24"/>
        </w:rPr>
      </w:pPr>
      <w:r w:rsidRPr="00307C4E">
        <w:rPr>
          <w:rFonts w:ascii="Times New Roman" w:hAnsi="Times New Roman" w:cs="Times New Roman"/>
          <w:b/>
          <w:sz w:val="24"/>
          <w:szCs w:val="24"/>
        </w:rPr>
        <w:t xml:space="preserve">2.1. Порядок приема на работу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 2.1.4. При приеме на работу сотрудник обязан предъявить администрации школы (согласно ст. 65 ТК РФ):</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паспорт или иной документ, удостоверяющий личность;</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 когда на лицо, поступающее на работу впервые, не был открыт индивидуальный лицевой счет, директором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документ воинского учета - для военнообязанных и лиц, подлежащих призыву на военную службу;</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медицинское заключение о прохождении обязательного психиатрического освидетельствования (Приказ от 20 мая 2022 года №342н);</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заключение о предварительном медицинском осмотре (ст. 48 пункт 9 Федерального закона № 273-ФЗ от 29.12.2012г "Об образовании в Российской Федерации");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справку из учебного заведения о прохождении обучения (для лиц, обучающихся по образовательным программам высшего образования).</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lastRenderedPageBreak/>
        <w:t xml:space="preserve">2.1.5. При трудоустройстве граждане, претендующие на замещение должности руководителя образовательной организации,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2.1.6. 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 2.1.7. Для оформления на работу иностранным гражданам и лицам без гражданства следует предоставить документы, перечисленные в п.2.1.4 настоящего Положения, а также:</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временно пребывающим визовым иностранцам: разрешение на работу, виза, миграционная карта;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временно пребывающим безвизовым иностранцам: патент, миграционная карта;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временно проживающим: разрешение на временное проживание, разрешение на временное проживание в целях получения образования, виза;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постоянно проживающим: вид на жительство;</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высококвалифицированному специалисту: договор (полис) добровольного медицинского страхования, разрешение на работу, миграционная карта.</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2.1.7.1. Для иностранных граждан ИНН, СНИЛС, трудовую книжку может оформить работодатель.</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2.1.7.2. 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2.1.8. 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2.1.9. 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2.1.10.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2.1.10.1. Право на занятие педагогич</w:t>
      </w:r>
      <w:r>
        <w:rPr>
          <w:rFonts w:ascii="Times New Roman" w:hAnsi="Times New Roman" w:cs="Times New Roman"/>
          <w:sz w:val="24"/>
          <w:szCs w:val="24"/>
        </w:rPr>
        <w:t>еской деятельностью имеют лица: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имеющие среднее профессиональное или высшее образование и отвечающие квалификационным требованиям, указанным в квалификационных справочниках, и (или) </w:t>
      </w:r>
      <w:r w:rsidRPr="00C91023">
        <w:rPr>
          <w:rFonts w:ascii="Times New Roman" w:hAnsi="Times New Roman" w:cs="Times New Roman"/>
          <w:sz w:val="24"/>
          <w:szCs w:val="24"/>
        </w:rPr>
        <w:lastRenderedPageBreak/>
        <w:t>профессиональным стандартам, если иное не установлено Федеральным законом «Об образовании в Российской Федерации» от 29.12.2012 №273-ФЗ;</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2.1.10.2.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2.1.10.3. К занятию педагогической деятельностью в государственных и муниципальных образовательных организациях не допускаются иностранные агенты.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2.1.11. Прием на работу в организацию, осуществляющую образовательную деятельность, без предъявления перечисленных документов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2.1.12.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2.1.13. При приеме на работу (до подписания трудового договора) директор обязан ознакомить работника под роспись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2.1.14.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Испытание при приеме на</w:t>
      </w:r>
      <w:r>
        <w:rPr>
          <w:rFonts w:ascii="Times New Roman" w:hAnsi="Times New Roman" w:cs="Times New Roman"/>
          <w:sz w:val="24"/>
          <w:szCs w:val="24"/>
        </w:rPr>
        <w:t xml:space="preserve"> работу </w:t>
      </w:r>
      <w:proofErr w:type="gramStart"/>
      <w:r>
        <w:rPr>
          <w:rFonts w:ascii="Times New Roman" w:hAnsi="Times New Roman" w:cs="Times New Roman"/>
          <w:sz w:val="24"/>
          <w:szCs w:val="24"/>
        </w:rPr>
        <w:t>не устанавливается</w:t>
      </w:r>
      <w:proofErr w:type="gramEnd"/>
      <w:r>
        <w:rPr>
          <w:rFonts w:ascii="Times New Roman" w:hAnsi="Times New Roman" w:cs="Times New Roman"/>
          <w:sz w:val="24"/>
          <w:szCs w:val="24"/>
        </w:rPr>
        <w:t xml:space="preserve"> для: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беременных женщин и женщин, имеющих детей в возрасте до полутора лет;</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w:t>
      </w:r>
      <w:r w:rsidRPr="00C91023">
        <w:rPr>
          <w:rFonts w:ascii="Times New Roman" w:hAnsi="Times New Roman" w:cs="Times New Roman"/>
          <w:sz w:val="24"/>
          <w:szCs w:val="24"/>
        </w:rPr>
        <w:lastRenderedPageBreak/>
        <w:t>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лиц, которым не исполнилось 18 лет;</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иных лиц в случаях, предусмотренных ТК РФ, иными федеральными законами, коллективным договором.</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2.1.15.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2.1.16.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2.1.17.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2.1.18.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2.1.19. 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2.1.20.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w:t>
      </w:r>
      <w:r w:rsidRPr="00C91023">
        <w:rPr>
          <w:rFonts w:ascii="Times New Roman" w:hAnsi="Times New Roman" w:cs="Times New Roman"/>
          <w:sz w:val="24"/>
          <w:szCs w:val="24"/>
        </w:rPr>
        <w:lastRenderedPageBreak/>
        <w:t>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2.1.21.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2.1.22.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2.1.23.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2.1.24.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2.1.25.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2.1.26. Лицо, имеющее стаж работы по трудовому договору, может получать сведения о трудовой деятельности: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в многофункциональном центре предоставления государственных и муниципальных услуг на бумажном носителе, заверенные надлежащим образом;</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lastRenderedPageBreak/>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2.1.27.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в период работы не позднее трех рабочих дней со дня подачи этого заявления;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при увольнении в день прекращения трудового договора.</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2.1.28.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2.1.29.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2.1.30.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2.1.31.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 </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2.1.32. Личное дело работника хранится в образовательной организации, в том числе и после увольнения, до 50 лет.</w:t>
      </w:r>
    </w:p>
    <w:p w:rsidR="00C91023" w:rsidRPr="00307C4E" w:rsidRDefault="00C91023" w:rsidP="00C91023">
      <w:pPr>
        <w:jc w:val="both"/>
        <w:rPr>
          <w:rFonts w:ascii="Times New Roman" w:hAnsi="Times New Roman" w:cs="Times New Roman"/>
          <w:b/>
          <w:sz w:val="24"/>
          <w:szCs w:val="24"/>
        </w:rPr>
      </w:pPr>
      <w:r w:rsidRPr="00307C4E">
        <w:rPr>
          <w:rFonts w:ascii="Times New Roman" w:hAnsi="Times New Roman" w:cs="Times New Roman"/>
          <w:b/>
          <w:sz w:val="24"/>
          <w:szCs w:val="24"/>
        </w:rPr>
        <w:t xml:space="preserve">2.2. Отказ в приеме на работу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w:t>
      </w:r>
      <w:r w:rsidRPr="00C91023">
        <w:rPr>
          <w:rFonts w:ascii="Times New Roman" w:hAnsi="Times New Roman" w:cs="Times New Roman"/>
          <w:sz w:val="24"/>
          <w:szCs w:val="24"/>
        </w:rPr>
        <w:lastRenderedPageBreak/>
        <w:t xml:space="preserve">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2.2.3. К педагогической деятельности не допускаются лица: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а) лишенные права заниматься педагогической деятельностью в соответствии с вступившим в законную силу приговором суда;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внутреннего трудового распорядка школы;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в) имеющие неснятую или непогашенную судимость за иные умышленные тяжкие и особо тяжкие преступления, не указанные в пункте б);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г) признанные недееспособными в установленном федеральным законом порядке;</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2.2.5. Запрещается отказывать в заключении трудового договора женщинам по мотивам, связанным с беременностью или наличием детей.</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lastRenderedPageBreak/>
        <w:t xml:space="preserve"> 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2.2.7. 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C91023" w:rsidRPr="00307C4E" w:rsidRDefault="00C91023" w:rsidP="00C91023">
      <w:pPr>
        <w:jc w:val="both"/>
        <w:rPr>
          <w:rFonts w:ascii="Times New Roman" w:hAnsi="Times New Roman" w:cs="Times New Roman"/>
          <w:b/>
          <w:sz w:val="24"/>
          <w:szCs w:val="24"/>
        </w:rPr>
      </w:pPr>
      <w:r w:rsidRPr="00307C4E">
        <w:rPr>
          <w:rFonts w:ascii="Times New Roman" w:hAnsi="Times New Roman" w:cs="Times New Roman"/>
          <w:b/>
          <w:sz w:val="24"/>
          <w:szCs w:val="24"/>
        </w:rPr>
        <w:t>2.3. Перевод работника на другую работу</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2.3.4. Запрещается переводить и перемещать работника на работу, противопоказанную ему по состоянию здоровья.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2.3.5. 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w:t>
      </w:r>
      <w:r w:rsidRPr="00C91023">
        <w:rPr>
          <w:rFonts w:ascii="Times New Roman" w:hAnsi="Times New Roman" w:cs="Times New Roman"/>
          <w:sz w:val="24"/>
          <w:szCs w:val="24"/>
        </w:rPr>
        <w:lastRenderedPageBreak/>
        <w:t>быть осуществлен в случае принятия соответствующего решения органом государственной власти и (или) органом местного самоуправления.</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2.3.8. Согласие работника на такой перевод не требуется. 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список работников, временно переводимых на дистанционную работу;</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lastRenderedPageBreak/>
        <w:t>иные положения, связанные с организацией труда работников, временно переводимых на дистанционную работу.</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C91023" w:rsidRPr="00307C4E" w:rsidRDefault="00C91023" w:rsidP="00C91023">
      <w:pPr>
        <w:jc w:val="both"/>
        <w:rPr>
          <w:rFonts w:ascii="Times New Roman" w:hAnsi="Times New Roman" w:cs="Times New Roman"/>
          <w:b/>
          <w:sz w:val="24"/>
          <w:szCs w:val="24"/>
        </w:rPr>
      </w:pPr>
      <w:r w:rsidRPr="00307C4E">
        <w:rPr>
          <w:rFonts w:ascii="Times New Roman" w:hAnsi="Times New Roman" w:cs="Times New Roman"/>
          <w:b/>
          <w:sz w:val="24"/>
          <w:szCs w:val="24"/>
        </w:rPr>
        <w:t xml:space="preserve">2.4. Порядок отстранения от работы </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2.4.1. Работник отстраняется от работы (не допускается к работе) в случаях:</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появления на работе в состоянии алкогольного, наркотического или иного токсического опьянения;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непрохождения в установленном порядке обучения и проверки знаний и навыков в области охраны труда;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непрохождения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lastRenderedPageBreak/>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2.5. Порядок прекращения трудового договора Прекращение трудового договора может иметь место по основаниям, предусмотренным главой 13 Трудового Кодекса Российской Федерации:</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2.5.1. Соглашение сторон (статья 78 ТК РФ).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w:t>
      </w:r>
      <w:r w:rsidRPr="00C91023">
        <w:rPr>
          <w:rFonts w:ascii="Times New Roman" w:hAnsi="Times New Roman" w:cs="Times New Roman"/>
          <w:sz w:val="24"/>
          <w:szCs w:val="24"/>
        </w:rPr>
        <w:lastRenderedPageBreak/>
        <w:t>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2.5.4. Расторжение трудового договора по инициативе работодателя (статьи 71 и 81 ТК РФ) производится в случаях:</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 - ликвидации образовательной организации;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смены собственника имущества организации, осуществляющей образовательную деятельность (в отношении заместителей директора и главного бухгалтера);</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 неоднократного неисполнения работником без уважительных причин трудовых обязанностей, если он имеет дисциплинарное взыскание; </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однократного грубого нарушения работником трудовых обязанностей:</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lastRenderedPageBreak/>
        <w:t>совершения работником аморального проступка, несовместимого с продолжением данной работы;</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однократного грубого нарушения заместителями своих трудовых обязанностей;</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предусмотренных трудовым договором с директором, членами коллегиального исполнительного органа организации;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в других случаях, установленных ТК РФ и иными федеральными законами.</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2.5.5. 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2.5.6. Перевод работника по его просьбе или с его согласия на работу к другому работодателю или переход на выборную работу (должность).</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2.5.7.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2.5.8. Отказ работника от продолжения работы в связи с изменением определенных сторонами условий трудового договора (часть 4 статьи 74 ТК РФ).</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2.5.9.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2.5.10. Обстоятельства, не зависящие от воли сторон (статья 83 ТК РФ).</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2.5.11.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 </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2.5.12.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C91023" w:rsidRPr="00C91023" w:rsidRDefault="00C91023" w:rsidP="00C91023">
      <w:pPr>
        <w:jc w:val="both"/>
        <w:rPr>
          <w:rFonts w:ascii="Times New Roman" w:hAnsi="Times New Roman" w:cs="Times New Roman"/>
          <w:sz w:val="24"/>
          <w:szCs w:val="24"/>
        </w:rPr>
      </w:pP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lastRenderedPageBreak/>
        <w:t>повторное в течение одного года грубое нарушение Устава организации, осуществляющей образовательную деятельность;</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 школы.</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2.5.13.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2.5.14. Трудовой договор может быть прекращен и по другим основаниям, предусмотренным ТК Российской Федерации и иными федеральными законами.</w:t>
      </w:r>
    </w:p>
    <w:p w:rsidR="00C91023" w:rsidRPr="00307C4E" w:rsidRDefault="00C91023" w:rsidP="00C91023">
      <w:pPr>
        <w:jc w:val="both"/>
        <w:rPr>
          <w:rFonts w:ascii="Times New Roman" w:hAnsi="Times New Roman" w:cs="Times New Roman"/>
          <w:b/>
          <w:sz w:val="24"/>
          <w:szCs w:val="24"/>
        </w:rPr>
      </w:pPr>
      <w:r w:rsidRPr="00307C4E">
        <w:rPr>
          <w:rFonts w:ascii="Times New Roman" w:hAnsi="Times New Roman" w:cs="Times New Roman"/>
          <w:b/>
          <w:sz w:val="24"/>
          <w:szCs w:val="24"/>
        </w:rPr>
        <w:t xml:space="preserve">2.6. Порядок оформления прекращения трудового договора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lastRenderedPageBreak/>
        <w:t xml:space="preserve"> 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C91023" w:rsidRPr="00307C4E" w:rsidRDefault="00C91023" w:rsidP="00C91023">
      <w:pPr>
        <w:jc w:val="both"/>
        <w:rPr>
          <w:rFonts w:ascii="Times New Roman" w:hAnsi="Times New Roman" w:cs="Times New Roman"/>
          <w:b/>
          <w:sz w:val="24"/>
          <w:szCs w:val="24"/>
        </w:rPr>
      </w:pPr>
      <w:r w:rsidRPr="00307C4E">
        <w:rPr>
          <w:rFonts w:ascii="Times New Roman" w:hAnsi="Times New Roman" w:cs="Times New Roman"/>
          <w:b/>
          <w:sz w:val="24"/>
          <w:szCs w:val="24"/>
        </w:rPr>
        <w:t>2.7.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2.7.1. В случае призыва работника общеобразовательной организации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2.7.2. Директор школы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2.7.4. В период приостановления действия трудового договора за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2.7.7. Период приостановления действия трудового договора в данном случае засчитывается в трудовой стаж работника, а также в стаж работы по специальности.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lastRenderedPageBreak/>
        <w:t xml:space="preserve">2.7.8. Действие трудового договора возобновляется в день выхода работника на работу. Работник обязан предупредить директора о выходе на работу не позднее чем за три рабочих дня. </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 </w:t>
      </w:r>
    </w:p>
    <w:p w:rsidR="00307C4E"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 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 </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C91023" w:rsidRPr="00307C4E" w:rsidRDefault="00C91023" w:rsidP="00C91023">
      <w:pPr>
        <w:jc w:val="both"/>
        <w:rPr>
          <w:rFonts w:ascii="Times New Roman" w:hAnsi="Times New Roman" w:cs="Times New Roman"/>
          <w:b/>
          <w:sz w:val="24"/>
          <w:szCs w:val="24"/>
        </w:rPr>
      </w:pPr>
      <w:r w:rsidRPr="00307C4E">
        <w:rPr>
          <w:rFonts w:ascii="Times New Roman" w:hAnsi="Times New Roman" w:cs="Times New Roman"/>
          <w:b/>
          <w:sz w:val="24"/>
          <w:szCs w:val="24"/>
        </w:rPr>
        <w:t>3. Основные права и обязанности работодателя</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3.1. Управление организацией, осуществляющей образовательную деятельность, осуществляет директор.</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3.2. Директор школы обязан:</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предоставлять работникам образовательной организации работу, обусловленную трудовым договором;</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lastRenderedPageBreak/>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обеспечивать работникам равную оплату за труд равной ценности;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выплачивать пособия, предоставлять льготы и компенсации работникам с вредными условиями труда;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вести коллективные переговоры, а также заключать коллективный договор в порядке, установленном ТК РФ;</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создавать Педагогическому совету необходимые условия для выполнения своих полномочий и в целях — улучшения образовательной работы;</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lastRenderedPageBreak/>
        <w:t>обеспечивать бытовые нужды работников, связанные с исполнением ими трудовых обязанностей;</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осуществлять обязательное социальное страхование работников в порядке, установленном федеральными законами;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своевременно предоставлять отпуска работникам образовательной организации в соответствии с утвержденным на год графиком отпусков;</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своевременно рассматривать критические замечания и сообщать о принятых мерах;</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3.3. Директор школы имеет право:</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вести коллективные переговоры и заключать коллективные договоры;</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поощрять работников школы за добросовестный эффективный труд;</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привлекать работников к дисциплинарной и материальной ответственности в порядке, установленном ТК РФ, иными федеральными законами;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принимать локальные нормативные акты;</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взаимодействовать с органами самоуправления школы;</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самостоятельно планировать свою работу на каждый учебный год;</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lastRenderedPageBreak/>
        <w:t>распределять обязанности между работниками школы, утверждать должностные инструкции работников;</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посещать занятия и режимные моменты без предварительного предупреждения;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реализовывать права, предоставленные ему законодательством о специальной оценке условий труда.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3.4. 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за руководство образовательной, научной, воспитательной работой и организационно-хозяйственной деятельностью образовательной организации;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за реализацию программы развития школы;</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за ущерб, причиненный в результате незаконного лишения работника возможности трудиться;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за задержку трудовой книжки при увольнении работника;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незаконное отстранение работника от работы, его незаконное увольнение или перевод на другую работу;</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за задержку выплаты заработной платы, оплаты отпуска, выплат при увольнении и других выплат, причитающихся работнику;</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за причинение ущерба имуществу работника;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в иных случаях, предусмотренных Трудовым Кодексом Российской Федерации и иными федеральными законами.</w:t>
      </w:r>
    </w:p>
    <w:p w:rsidR="00C91023" w:rsidRPr="00307C4E" w:rsidRDefault="00C91023" w:rsidP="00C91023">
      <w:pPr>
        <w:jc w:val="both"/>
        <w:rPr>
          <w:rFonts w:ascii="Times New Roman" w:hAnsi="Times New Roman" w:cs="Times New Roman"/>
          <w:b/>
          <w:sz w:val="24"/>
          <w:szCs w:val="24"/>
        </w:rPr>
      </w:pPr>
      <w:r w:rsidRPr="00307C4E">
        <w:rPr>
          <w:rFonts w:ascii="Times New Roman" w:hAnsi="Times New Roman" w:cs="Times New Roman"/>
          <w:b/>
          <w:sz w:val="24"/>
          <w:szCs w:val="24"/>
        </w:rPr>
        <w:t>4. Обязанности и полномочия администрации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4.1. Администрация школы обязана: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своевременно знакомить с учебным планом, сеткой занятий, графиком работы;</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осуществлять организаторскую работу, обеспечивающую контроль за качеством образовательной деятельности и направленную на реализацию образовательных программ;</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lastRenderedPageBreak/>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осуществлять контроль над качеством образовательной деятельности в школе, выполнением образовательных программ;</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своевременно поддерживать и поощрять лучших работников образовательной организации;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обеспечивать условия для систематического повышения квалификации работников организации, осуществляющей образовательную деятельность.</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4.2. Администрация имеет право:</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получать информацию и документы, необходимые для выполнения своих должностных обязанностей;</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подписывать и визировать документы в пределах своей компетенции;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повышать свою профессиональную квалификацию;</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иные права и социальные гарантии, предусмотренные трудовым законодательством Российской Федерации и должностными инструкциями.</w:t>
      </w:r>
    </w:p>
    <w:p w:rsidR="00C91023" w:rsidRPr="00307C4E" w:rsidRDefault="00C91023" w:rsidP="00C91023">
      <w:pPr>
        <w:jc w:val="both"/>
        <w:rPr>
          <w:rFonts w:ascii="Times New Roman" w:hAnsi="Times New Roman" w:cs="Times New Roman"/>
          <w:b/>
          <w:sz w:val="24"/>
          <w:szCs w:val="24"/>
        </w:rPr>
      </w:pPr>
      <w:r w:rsidRPr="00307C4E">
        <w:rPr>
          <w:rFonts w:ascii="Times New Roman" w:hAnsi="Times New Roman" w:cs="Times New Roman"/>
          <w:b/>
          <w:sz w:val="24"/>
          <w:szCs w:val="24"/>
        </w:rPr>
        <w:t>5. Основные обязанности, права и ответственность работников</w:t>
      </w:r>
    </w:p>
    <w:p w:rsid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5.1. Правовой статус педагогического работника –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5.2. Работники организации, осуществляющей образовательную деятельность, обязаны:</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добросовестно исполнять свои трудовые обязанности, возложенные на него трудовым договором;</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соблюдать Устав, настоящие Правила внутреннего трудового распорядка школы, свои должностные инструкции;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lastRenderedPageBreak/>
        <w:t>соблюдать трудовую дисциплину;</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выполнять установленные нормы труда;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соблюдать требования по охране труда и обеспечению безопасности труда, пожарной безопасности;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незамедлительно сообщать администрации образовательной организации обо всех случаях травматизма;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проходить в установленные сроки периодические медицинские осмотры, соблюдать санитарные правила, гигиену труда;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соблюдать чистоту в закреплённых помещениях, экономно расходовать материалы, тепло, электроэнергию, воду;</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проявлять заботу об обучающихся школы, быть внимательными, учитывать индивидуальные особенности детей, их положение в семьях;</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образовательную деятельность;</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систематически повышать свою квалификацию.</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5.3. Педагогические работники школы обязаны:</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строго соблюдать трудовую дисциплину (выполнять п. 5.2);</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lastRenderedPageBreak/>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контролировать соблюдение обучающимися правил безопасности жизнедеятельности;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уважать честь и достоинство обучающихся школы и других участников образовательных отношений;</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развивать у детей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сотрудничать с семьёй ребёнка по вопросам воспитания и обучения;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проводить и участвовать в родительских собраниях, осуществлять консультации, посещать заседания Родительского комитета;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посещать детей на дому, уважать родителей (законных представителей) обучающихся, видеть в них партнеров;</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воспитывать у детей бережное отношение к имуществу образовательной организации;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заранее тщательно готовиться к занятиям;</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lastRenderedPageBreak/>
        <w:t>четко планировать свою образовательную деятельность, держать администрацию школы в курсе своих планов;</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проводить диагностики, осуществлять мониторинг, соблюдать правила и режим ведения документации;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защищать и представлять права детей перед администрацией, советом и другими инстанциями;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своевременно заполнять и аккуратно вести установленную документацию;</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систематически повышать свой профессиональный уровень;</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5.4. Работники школы имеют право на: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предоставление ему работы, обусловленной трудовым договором;</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lastRenderedPageBreak/>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защиту своих трудовых прав, свобод и законных интересов всеми не запрещенными законом способами;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обязательное социальное страхование в случаях, предусмотренных федеральными законами Российской Федерации;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повышение разряда и категории по результатам своего труда;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моральное и материальное поощрение по результатам труда;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совмещение профессии (должностей);</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5.5. Педагогические работники имеют дополнительно право на: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свободное выражение своего мнения, свободу от вмешательства в профессиональную деятельность;</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обращение в комиссию по урегулированию споров между участниками образовательных отношений;</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творческую инициативу, разработку и </w:t>
      </w:r>
      <w:proofErr w:type="gramStart"/>
      <w:r w:rsidRPr="00C91023">
        <w:rPr>
          <w:rFonts w:ascii="Times New Roman" w:hAnsi="Times New Roman" w:cs="Times New Roman"/>
          <w:sz w:val="24"/>
          <w:szCs w:val="24"/>
        </w:rPr>
        <w:t>применение авторских программ и методов обучения</w:t>
      </w:r>
      <w:proofErr w:type="gramEnd"/>
      <w:r w:rsidRPr="00C91023">
        <w:rPr>
          <w:rFonts w:ascii="Times New Roman" w:hAnsi="Times New Roman" w:cs="Times New Roman"/>
          <w:sz w:val="24"/>
          <w:szCs w:val="24"/>
        </w:rPr>
        <w:t xml:space="preserve"> и воспитания в пределах реализуемой образовательной программы;</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lastRenderedPageBreak/>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участие в обсуждении вопросов, относящихся к деятельности школы, в том числе через органы управления и общественные организации;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защиту профессиональной чести и достоинства, на справедливое и объективное расследование нарушения норм профессиональной этики;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право на уважение человеческого достоинства, защиту от всех форм физического и психического насилия, оскорбления личности;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право на сокращенную продолжительность рабочего времени;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ежегодный основной удлиненный оплачиваемый отпуск;</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длительный отпуск сроком до одного года не реже чем через каждые десять лет непрерывной педагогической работы;</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досрочное назначение страховой пенсии по старости в порядке, установленном законодательством Российской Федерации;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иные трудовые права, социальные гарантии и меры социальной поддержки, установленные федеральными законами и законодательными актами субъектов Российской Федерации.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5.6. В целях защиты своих прав педагогические работники самостоятельно или через своих представителей вправе:</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направлять в органы управления школой обращения о применении к обучающимся,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lastRenderedPageBreak/>
        <w:t>обращаться в комиссию по урегулированию споров между участниками образовательных отношений;</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использовать не запрещенные законодательством Российской Федерации иные способы защиты прав и законных интересов.</w:t>
      </w:r>
    </w:p>
    <w:p w:rsidR="00C91023" w:rsidRPr="00307C4E" w:rsidRDefault="00C91023" w:rsidP="00C91023">
      <w:pPr>
        <w:jc w:val="both"/>
        <w:rPr>
          <w:rFonts w:ascii="Times New Roman" w:hAnsi="Times New Roman" w:cs="Times New Roman"/>
          <w:b/>
          <w:sz w:val="24"/>
          <w:szCs w:val="24"/>
        </w:rPr>
      </w:pPr>
      <w:r w:rsidRPr="00307C4E">
        <w:rPr>
          <w:rFonts w:ascii="Times New Roman" w:hAnsi="Times New Roman" w:cs="Times New Roman"/>
          <w:b/>
          <w:sz w:val="24"/>
          <w:szCs w:val="24"/>
        </w:rPr>
        <w:t>5.7. Ответственность работников:</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5.8. Педагогическим и другим работникам запрещается: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изменять по своему усмотрению расписание занятий и график работы;</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разглашать персональные данные участников образовательной деятельности организации, осуществляющей образовательную деятельность;</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применять к обучающимся меры физического и психического насилия;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оказывать платные образовательные услуги обучающимся в школе, если это приводит к конфликту интересов педагогического работника;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w:t>
      </w:r>
      <w:r w:rsidRPr="00C91023">
        <w:rPr>
          <w:rFonts w:ascii="Times New Roman" w:hAnsi="Times New Roman" w:cs="Times New Roman"/>
          <w:sz w:val="24"/>
          <w:szCs w:val="24"/>
        </w:rPr>
        <w:lastRenderedPageBreak/>
        <w:t>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5.9. В помещениях и на территории школы запрещается: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отвлекать работников организации, осуществляющей образовательную деятельность, от их непосредственной работы;</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присутствие посторонних лиц в кабинетах и других местах школы, без разрешения директора или его заместителей;</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разбирать конфликтные ситуации в присутствии детей, родителей (законных представителей) обучающихся;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говорить о недостатках и неудачах обучающегося при других родителях (законных представителях) и детях;</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громко разговаривать и шуметь в коридорах, особенно во время проведения непосредственно образовательной деятельности;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находиться в верхней одежде и в головных уборах в помещениях школы;</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пользоваться громкой связью мобильных телефонов;</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курить в помещениях и на территории организации, осуществляющей образовательную деятельность;</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C91023" w:rsidRPr="00307C4E" w:rsidRDefault="00C91023" w:rsidP="00C91023">
      <w:pPr>
        <w:jc w:val="both"/>
        <w:rPr>
          <w:rFonts w:ascii="Times New Roman" w:hAnsi="Times New Roman" w:cs="Times New Roman"/>
          <w:b/>
          <w:sz w:val="24"/>
          <w:szCs w:val="24"/>
        </w:rPr>
      </w:pPr>
      <w:r w:rsidRPr="00307C4E">
        <w:rPr>
          <w:rFonts w:ascii="Times New Roman" w:hAnsi="Times New Roman" w:cs="Times New Roman"/>
          <w:b/>
          <w:sz w:val="24"/>
          <w:szCs w:val="24"/>
        </w:rPr>
        <w:t>6. Режим работы и время отдыха</w:t>
      </w:r>
    </w:p>
    <w:p w:rsidR="00936713" w:rsidRDefault="00936713" w:rsidP="00936713">
      <w:pPr>
        <w:spacing w:after="0" w:line="336" w:lineRule="atLeast"/>
        <w:jc w:val="both"/>
        <w:outlineLvl w:val="2"/>
        <w:rPr>
          <w:rFonts w:ascii="Times New Roman" w:eastAsia="Times New Roman" w:hAnsi="Times New Roman" w:cs="Times New Roman"/>
          <w:b/>
          <w:bCs/>
          <w:color w:val="2E2E2E"/>
          <w:sz w:val="24"/>
          <w:szCs w:val="24"/>
          <w:lang w:eastAsia="ru-RU"/>
        </w:rPr>
      </w:pPr>
      <w:r w:rsidRPr="005A418E">
        <w:rPr>
          <w:rFonts w:ascii="Times New Roman" w:eastAsia="Times New Roman" w:hAnsi="Times New Roman" w:cs="Times New Roman"/>
          <w:b/>
          <w:bCs/>
          <w:color w:val="2E2E2E"/>
          <w:sz w:val="24"/>
          <w:szCs w:val="24"/>
          <w:lang w:eastAsia="ru-RU"/>
        </w:rPr>
        <w:t>6. Режим работы и время отдыха</w:t>
      </w:r>
    </w:p>
    <w:p w:rsidR="00936713" w:rsidRDefault="00936713" w:rsidP="00936713">
      <w:pPr>
        <w:pStyle w:val="ConsPlusNormal"/>
        <w:jc w:val="both"/>
        <w:rPr>
          <w:rFonts w:ascii="Times New Roman" w:hAnsi="Times New Roman" w:cs="Times New Roman"/>
          <w:sz w:val="24"/>
          <w:szCs w:val="24"/>
          <w:lang w:val="ru-RU"/>
        </w:rPr>
      </w:pPr>
      <w:r>
        <w:rPr>
          <w:rFonts w:ascii="Times New Roman" w:hAnsi="Times New Roman" w:cs="Times New Roman"/>
          <w:sz w:val="24"/>
          <w:szCs w:val="24"/>
        </w:rPr>
        <w:t xml:space="preserve">6.1. </w:t>
      </w:r>
      <w:r>
        <w:rPr>
          <w:rFonts w:ascii="Times New Roman" w:hAnsi="Times New Roman" w:cs="Times New Roman"/>
          <w:sz w:val="24"/>
          <w:szCs w:val="24"/>
          <w:lang w:val="ru-RU"/>
        </w:rPr>
        <w:t xml:space="preserve">Рабочее время педагогических работников определяется учебным расписанием и обязанностями, возлагаемыми на них Уставом общеобразовательного учреждения настоящими Правилами, должностной инструкцией, планом учебно – воспитательной работы школы. 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 – оздоровительных, спортивных, творческих и иных мероприятий, проводимых с обучающимися, а также другая педагогическая работа, предусмотренная должностными обязанностями. </w:t>
      </w:r>
    </w:p>
    <w:p w:rsidR="00936713" w:rsidRPr="00511944" w:rsidRDefault="00936713" w:rsidP="00936713">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6.2. </w:t>
      </w:r>
      <w:r>
        <w:rPr>
          <w:rFonts w:ascii="Times New Roman" w:hAnsi="Times New Roman" w:cs="Times New Roman"/>
          <w:sz w:val="24"/>
          <w:szCs w:val="24"/>
        </w:rPr>
        <w:t>Продолжительность рабочего времени</w:t>
      </w:r>
      <w:r>
        <w:rPr>
          <w:rFonts w:ascii="Times New Roman" w:hAnsi="Times New Roman" w:cs="Times New Roman"/>
          <w:sz w:val="24"/>
          <w:szCs w:val="24"/>
          <w:lang w:val="ru-RU"/>
        </w:rPr>
        <w:t xml:space="preserve"> (норма часов педагогической работы за ставку заработной платы</w:t>
      </w:r>
      <w:proofErr w:type="gramStart"/>
      <w:r>
        <w:rPr>
          <w:rFonts w:ascii="Times New Roman" w:hAnsi="Times New Roman" w:cs="Times New Roman"/>
          <w:sz w:val="24"/>
          <w:szCs w:val="24"/>
          <w:lang w:val="ru-RU"/>
        </w:rPr>
        <w:t xml:space="preserve">) </w:t>
      </w:r>
      <w:r>
        <w:rPr>
          <w:rFonts w:ascii="Times New Roman" w:hAnsi="Times New Roman" w:cs="Times New Roman"/>
          <w:sz w:val="24"/>
          <w:szCs w:val="24"/>
        </w:rPr>
        <w:t>:</w:t>
      </w:r>
      <w:proofErr w:type="gramEnd"/>
    </w:p>
    <w:p w:rsidR="00936713" w:rsidRPr="005A418E" w:rsidRDefault="00936713" w:rsidP="00936713">
      <w:pPr>
        <w:spacing w:after="0" w:line="240" w:lineRule="auto"/>
        <w:jc w:val="both"/>
        <w:rPr>
          <w:rFonts w:ascii="Times New Roman" w:eastAsia="Times New Roman" w:hAnsi="Times New Roman" w:cs="Times New Roman"/>
          <w:color w:val="2E2E2E"/>
          <w:sz w:val="24"/>
          <w:szCs w:val="24"/>
          <w:lang w:eastAsia="ru-RU"/>
        </w:rPr>
      </w:pPr>
      <w:r w:rsidRPr="005A418E">
        <w:rPr>
          <w:rFonts w:ascii="Times New Roman" w:eastAsia="Times New Roman" w:hAnsi="Times New Roman" w:cs="Times New Roman"/>
          <w:color w:val="2E2E2E"/>
          <w:sz w:val="24"/>
          <w:szCs w:val="24"/>
          <w:lang w:eastAsia="ru-RU"/>
        </w:rPr>
        <w:t>для педагогов, определяется из расчета</w:t>
      </w:r>
      <w:r>
        <w:rPr>
          <w:rFonts w:ascii="Times New Roman" w:eastAsia="Times New Roman" w:hAnsi="Times New Roman" w:cs="Times New Roman"/>
          <w:color w:val="2E2E2E"/>
          <w:sz w:val="24"/>
          <w:szCs w:val="24"/>
          <w:lang w:eastAsia="ru-RU"/>
        </w:rPr>
        <w:t xml:space="preserve"> не более</w:t>
      </w:r>
      <w:r w:rsidRPr="005A418E">
        <w:rPr>
          <w:rFonts w:ascii="Times New Roman" w:eastAsia="Times New Roman" w:hAnsi="Times New Roman" w:cs="Times New Roman"/>
          <w:color w:val="2E2E2E"/>
          <w:sz w:val="24"/>
          <w:szCs w:val="24"/>
          <w:lang w:eastAsia="ru-RU"/>
        </w:rPr>
        <w:t xml:space="preserve"> 36 часов в неделю;</w:t>
      </w:r>
    </w:p>
    <w:p w:rsidR="00936713" w:rsidRPr="005A418E" w:rsidRDefault="00936713" w:rsidP="00936713">
      <w:pPr>
        <w:spacing w:after="0" w:line="240" w:lineRule="auto"/>
        <w:jc w:val="both"/>
        <w:rPr>
          <w:rFonts w:ascii="Times New Roman" w:eastAsia="Times New Roman" w:hAnsi="Times New Roman" w:cs="Times New Roman"/>
          <w:color w:val="2E2E2E"/>
          <w:sz w:val="24"/>
          <w:szCs w:val="24"/>
          <w:lang w:eastAsia="ru-RU"/>
        </w:rPr>
      </w:pPr>
      <w:r w:rsidRPr="005A418E">
        <w:rPr>
          <w:rFonts w:ascii="Times New Roman" w:eastAsia="Times New Roman" w:hAnsi="Times New Roman" w:cs="Times New Roman"/>
          <w:color w:val="2E2E2E"/>
          <w:sz w:val="24"/>
          <w:szCs w:val="24"/>
          <w:lang w:eastAsia="ru-RU"/>
        </w:rPr>
        <w:t>для педагога-психолога - 36 часов в неделю;</w:t>
      </w:r>
    </w:p>
    <w:p w:rsidR="00936713" w:rsidRPr="005A418E" w:rsidRDefault="00936713" w:rsidP="00936713">
      <w:pPr>
        <w:spacing w:after="0" w:line="240" w:lineRule="auto"/>
        <w:jc w:val="both"/>
        <w:rPr>
          <w:rFonts w:ascii="Times New Roman" w:eastAsia="Times New Roman" w:hAnsi="Times New Roman" w:cs="Times New Roman"/>
          <w:color w:val="2E2E2E"/>
          <w:sz w:val="24"/>
          <w:szCs w:val="24"/>
          <w:lang w:eastAsia="ru-RU"/>
        </w:rPr>
      </w:pPr>
      <w:r w:rsidRPr="005A418E">
        <w:rPr>
          <w:rFonts w:ascii="Times New Roman" w:eastAsia="Times New Roman" w:hAnsi="Times New Roman" w:cs="Times New Roman"/>
          <w:color w:val="2E2E2E"/>
          <w:sz w:val="24"/>
          <w:szCs w:val="24"/>
          <w:lang w:eastAsia="ru-RU"/>
        </w:rPr>
        <w:t>для учителя-логопеда, учителя-дефектолога - 20 часов в неделю;</w:t>
      </w:r>
    </w:p>
    <w:p w:rsidR="00936713" w:rsidRPr="005A418E" w:rsidRDefault="00936713" w:rsidP="00936713">
      <w:pPr>
        <w:spacing w:after="0" w:line="240" w:lineRule="auto"/>
        <w:jc w:val="both"/>
        <w:rPr>
          <w:rFonts w:ascii="Times New Roman" w:eastAsia="Times New Roman" w:hAnsi="Times New Roman" w:cs="Times New Roman"/>
          <w:color w:val="2E2E2E"/>
          <w:sz w:val="24"/>
          <w:szCs w:val="24"/>
          <w:lang w:eastAsia="ru-RU"/>
        </w:rPr>
      </w:pPr>
      <w:r w:rsidRPr="005A418E">
        <w:rPr>
          <w:rFonts w:ascii="Times New Roman" w:eastAsia="Times New Roman" w:hAnsi="Times New Roman" w:cs="Times New Roman"/>
          <w:color w:val="2E2E2E"/>
          <w:sz w:val="24"/>
          <w:szCs w:val="24"/>
          <w:lang w:eastAsia="ru-RU"/>
        </w:rPr>
        <w:t>для педагога-организатора</w:t>
      </w:r>
      <w:r>
        <w:rPr>
          <w:rFonts w:ascii="Times New Roman" w:eastAsia="Times New Roman" w:hAnsi="Times New Roman" w:cs="Times New Roman"/>
          <w:color w:val="2E2E2E"/>
          <w:sz w:val="24"/>
          <w:szCs w:val="24"/>
          <w:lang w:eastAsia="ru-RU"/>
        </w:rPr>
        <w:t>, музыкального руководителя</w:t>
      </w:r>
      <w:r w:rsidRPr="005A418E">
        <w:rPr>
          <w:rFonts w:ascii="Times New Roman" w:eastAsia="Times New Roman" w:hAnsi="Times New Roman" w:cs="Times New Roman"/>
          <w:color w:val="2E2E2E"/>
          <w:sz w:val="24"/>
          <w:szCs w:val="24"/>
          <w:lang w:eastAsia="ru-RU"/>
        </w:rPr>
        <w:t xml:space="preserve"> - 24 часа в неделю;</w:t>
      </w:r>
    </w:p>
    <w:p w:rsidR="00936713" w:rsidRDefault="00936713" w:rsidP="00936713">
      <w:pPr>
        <w:spacing w:after="0" w:line="240" w:lineRule="auto"/>
        <w:jc w:val="both"/>
        <w:rPr>
          <w:rFonts w:ascii="Times New Roman" w:eastAsia="Times New Roman" w:hAnsi="Times New Roman" w:cs="Times New Roman"/>
          <w:color w:val="2E2E2E"/>
          <w:sz w:val="24"/>
          <w:szCs w:val="24"/>
          <w:lang w:eastAsia="ru-RU"/>
        </w:rPr>
      </w:pPr>
      <w:r w:rsidRPr="005A418E">
        <w:rPr>
          <w:rFonts w:ascii="Times New Roman" w:eastAsia="Times New Roman" w:hAnsi="Times New Roman" w:cs="Times New Roman"/>
          <w:color w:val="2E2E2E"/>
          <w:sz w:val="24"/>
          <w:szCs w:val="24"/>
          <w:lang w:eastAsia="ru-RU"/>
        </w:rPr>
        <w:t xml:space="preserve">для педагога дополнительного </w:t>
      </w:r>
      <w:r>
        <w:rPr>
          <w:rFonts w:ascii="Times New Roman" w:eastAsia="Times New Roman" w:hAnsi="Times New Roman" w:cs="Times New Roman"/>
          <w:color w:val="2E2E2E"/>
          <w:sz w:val="24"/>
          <w:szCs w:val="24"/>
          <w:lang w:eastAsia="ru-RU"/>
        </w:rPr>
        <w:t>образования – 18 часов в неделю:</w:t>
      </w:r>
    </w:p>
    <w:p w:rsidR="00936713" w:rsidRPr="005A418E" w:rsidRDefault="00936713" w:rsidP="00936713">
      <w:pPr>
        <w:spacing w:after="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lastRenderedPageBreak/>
        <w:t>для воспитателя – 25 часов в неделю.</w:t>
      </w:r>
    </w:p>
    <w:p w:rsidR="00936713" w:rsidRDefault="00936713" w:rsidP="00936713">
      <w:pPr>
        <w:pStyle w:val="ConsPlusNormal"/>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Часы, свободные от уроков, дежурств, участия во внеурочных мероприятиях, предусмотренных планами школы, заседаний педагогического совета, совещаний, родительских собраний, индивидуальных консультаций учитель вправе использовать по своему усмотрению. </w:t>
      </w:r>
      <w:r>
        <w:rPr>
          <w:rFonts w:ascii="Times New Roman" w:hAnsi="Times New Roman" w:cs="Times New Roman"/>
          <w:sz w:val="24"/>
          <w:szCs w:val="24"/>
        </w:rPr>
        <w:t xml:space="preserve"> </w:t>
      </w:r>
    </w:p>
    <w:p w:rsidR="00936713" w:rsidRDefault="00936713" w:rsidP="00936713">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6.3. Учителям предоставляется один день в неделю для методической работы при условиях, если их недельная учебная нагрузка не превышает ставки, имеется возможность не нарушать педагогические требования, предъявляемые к организации учебного процесса и нормы СанПиН.</w:t>
      </w:r>
    </w:p>
    <w:p w:rsidR="00936713" w:rsidRDefault="00936713" w:rsidP="00936713">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6.4. Рабочий день учителя начинается за 10 минут до начала уроков. Урок начинается со звонком о начале, прекращается со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обучающихся без надзора в период учебных занятий, а в случаях, установленных приказом директора школы, и в перерывах между занятиями.  Педагогические работники привлекаются к дежурству по школе. Дежурство начинается за 20 минут до начала занятий и продолжается 20 минут после окончания уроков (занятий). График дежурства составляется на определенный учебный период и утверждается директором школы. График вывешивается в учительской. </w:t>
      </w:r>
    </w:p>
    <w:p w:rsidR="00936713" w:rsidRDefault="00936713" w:rsidP="00936713">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6.5. Предварительная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При определении объема учебной нагрузки должна обеспечиваться преемственность классов.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w:t>
      </w:r>
    </w:p>
    <w:p w:rsidR="00936713" w:rsidRDefault="00936713" w:rsidP="00936713">
      <w:pPr>
        <w:pStyle w:val="ConsPlusNormal"/>
        <w:jc w:val="both"/>
        <w:rPr>
          <w:rFonts w:ascii="Times New Roman" w:hAnsi="Times New Roman" w:cs="Times New Roman"/>
          <w:sz w:val="24"/>
          <w:szCs w:val="24"/>
        </w:rPr>
      </w:pPr>
      <w:r>
        <w:rPr>
          <w:rFonts w:ascii="Times New Roman" w:hAnsi="Times New Roman" w:cs="Times New Roman"/>
          <w:sz w:val="24"/>
          <w:szCs w:val="24"/>
          <w:lang w:val="ru-RU"/>
        </w:rPr>
        <w:t>6</w:t>
      </w:r>
      <w:r>
        <w:rPr>
          <w:rFonts w:ascii="Times New Roman" w:hAnsi="Times New Roman" w:cs="Times New Roman"/>
          <w:sz w:val="24"/>
          <w:szCs w:val="24"/>
        </w:rPr>
        <w:t>.</w:t>
      </w:r>
      <w:r>
        <w:rPr>
          <w:rFonts w:ascii="Times New Roman" w:hAnsi="Times New Roman" w:cs="Times New Roman"/>
          <w:sz w:val="24"/>
          <w:szCs w:val="24"/>
          <w:lang w:val="ru-RU"/>
        </w:rPr>
        <w:t>6</w:t>
      </w:r>
      <w:r>
        <w:rPr>
          <w:rFonts w:ascii="Times New Roman" w:hAnsi="Times New Roman" w:cs="Times New Roman"/>
          <w:sz w:val="24"/>
          <w:szCs w:val="24"/>
        </w:rPr>
        <w:t>. Для работников с нормальной продолжительностью рабочего времени устанавливается следующий режим рабочего времени:</w:t>
      </w:r>
    </w:p>
    <w:p w:rsidR="00936713" w:rsidRDefault="00936713" w:rsidP="00936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пятидневная рабочая неделя с двумя выходными днями - субботой и воскресеньем;</w:t>
      </w:r>
    </w:p>
    <w:p w:rsidR="00936713" w:rsidRPr="00511944" w:rsidRDefault="00936713" w:rsidP="00936713">
      <w:pPr>
        <w:pStyle w:val="ConsPlusNormal"/>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t>-шестидневная рабочая неделя с одним выходным днем – воскресенье устанавливается для работников интерната;</w:t>
      </w:r>
    </w:p>
    <w:p w:rsidR="00936713" w:rsidRDefault="00936713" w:rsidP="00936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продолжительность ежедневной работы составляет 8 часов;</w:t>
      </w:r>
    </w:p>
    <w:p w:rsidR="00936713" w:rsidRDefault="00936713" w:rsidP="00936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время начала работы - 8.00, время окончания работы - </w:t>
      </w:r>
      <w:r>
        <w:rPr>
          <w:rFonts w:ascii="Times New Roman" w:hAnsi="Times New Roman" w:cs="Times New Roman"/>
          <w:sz w:val="24"/>
          <w:szCs w:val="24"/>
          <w:lang w:val="ru-RU"/>
        </w:rPr>
        <w:t>17</w:t>
      </w:r>
      <w:r>
        <w:rPr>
          <w:rFonts w:ascii="Times New Roman" w:hAnsi="Times New Roman" w:cs="Times New Roman"/>
          <w:sz w:val="24"/>
          <w:szCs w:val="24"/>
        </w:rPr>
        <w:t>.00;</w:t>
      </w:r>
    </w:p>
    <w:p w:rsidR="00936713" w:rsidRDefault="00936713" w:rsidP="00936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перерыв для отдыха и питания продолжительностью один час с </w:t>
      </w:r>
      <w:r>
        <w:rPr>
          <w:rFonts w:ascii="Times New Roman" w:hAnsi="Times New Roman" w:cs="Times New Roman"/>
          <w:sz w:val="24"/>
          <w:szCs w:val="24"/>
          <w:lang w:val="ru-RU"/>
        </w:rPr>
        <w:t>12</w:t>
      </w:r>
      <w:r>
        <w:rPr>
          <w:rFonts w:ascii="Times New Roman" w:hAnsi="Times New Roman" w:cs="Times New Roman"/>
          <w:sz w:val="24"/>
          <w:szCs w:val="24"/>
        </w:rPr>
        <w:t>.00 до 1</w:t>
      </w:r>
      <w:r>
        <w:rPr>
          <w:rFonts w:ascii="Times New Roman" w:hAnsi="Times New Roman" w:cs="Times New Roman"/>
          <w:sz w:val="24"/>
          <w:szCs w:val="24"/>
          <w:lang w:val="ru-RU"/>
        </w:rPr>
        <w:t>3</w:t>
      </w:r>
      <w:r>
        <w:rPr>
          <w:rFonts w:ascii="Times New Roman" w:hAnsi="Times New Roman" w:cs="Times New Roman"/>
          <w:sz w:val="24"/>
          <w:szCs w:val="24"/>
        </w:rPr>
        <w:t>.00. Данный перерыв не включается в рабочее время и не оплачивается.</w:t>
      </w:r>
    </w:p>
    <w:p w:rsidR="00936713" w:rsidRDefault="00936713" w:rsidP="00936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Для женщин, работающих в сельской местности устанавливается 36 часовая рабочая неделя,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w:t>
      </w:r>
    </w:p>
    <w:p w:rsidR="00936713" w:rsidRDefault="00936713" w:rsidP="00936713">
      <w:pPr>
        <w:pStyle w:val="ConsPlusNormal"/>
        <w:ind w:firstLine="540"/>
        <w:jc w:val="both"/>
        <w:rPr>
          <w:rFonts w:ascii="Times New Roman" w:hAnsi="Times New Roman" w:cs="Times New Roman"/>
          <w:sz w:val="24"/>
          <w:szCs w:val="24"/>
        </w:rPr>
      </w:pPr>
      <w:r w:rsidRPr="005A418E">
        <w:rPr>
          <w:rFonts w:ascii="Times New Roman" w:hAnsi="Times New Roman" w:cs="Times New Roman"/>
          <w:color w:val="2E2E2E"/>
          <w:sz w:val="24"/>
          <w:szCs w:val="24"/>
          <w:lang w:eastAsia="ru-RU"/>
        </w:rPr>
        <w:t>Для сторожей организации, осуществляющей образовательную деятельность, устанавливается режим рабочего времени согласно графику сменности.</w:t>
      </w:r>
    </w:p>
    <w:p w:rsidR="00936713" w:rsidRDefault="00936713" w:rsidP="00936713">
      <w:pPr>
        <w:pStyle w:val="ConsPlusNormal"/>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ru-RU"/>
        </w:rPr>
        <w:t>7</w:t>
      </w:r>
      <w:r>
        <w:rPr>
          <w:rFonts w:ascii="Times New Roman" w:hAnsi="Times New Roman" w:cs="Times New Roman"/>
          <w:sz w:val="24"/>
          <w:szCs w:val="24"/>
        </w:rPr>
        <w:t>.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936713" w:rsidRDefault="00936713" w:rsidP="00936713">
      <w:pPr>
        <w:pStyle w:val="ConsPlusNormal"/>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ru-RU"/>
        </w:rPr>
        <w:t>8</w:t>
      </w:r>
      <w:r>
        <w:rPr>
          <w:rFonts w:ascii="Times New Roman" w:hAnsi="Times New Roman" w:cs="Times New Roman"/>
          <w:sz w:val="24"/>
          <w:szCs w:val="24"/>
        </w:rPr>
        <w:t>. При приеме на работу сокращенная продолжительность рабочего времени устанавливается:</w:t>
      </w:r>
    </w:p>
    <w:p w:rsidR="00936713" w:rsidRDefault="00936713" w:rsidP="00936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для работников в возрасте до 16 лет - не более 24 часов в неделю (при обучении в организациях, осуществляющих образовательную деятельность, - не более 12 часов в неделю);</w:t>
      </w:r>
    </w:p>
    <w:p w:rsidR="00936713" w:rsidRDefault="00936713" w:rsidP="00936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для работников в возрасте от 16 до 18 лет - не более 35 часов в неделю (при обучении в организациях, осуществляющих образовательную деятельность, - не более 17,5 часа в неделю);</w:t>
      </w:r>
    </w:p>
    <w:p w:rsidR="00936713" w:rsidRDefault="00936713" w:rsidP="00936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для работников, являющихся инвалидами I или II группы, - не более 35 часов в неделю;</w:t>
      </w:r>
    </w:p>
    <w:p w:rsidR="00936713" w:rsidRDefault="00936713" w:rsidP="00936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либо опасным условиям труда, - не более 36 часов в неделю.</w:t>
      </w:r>
    </w:p>
    <w:p w:rsidR="00936713" w:rsidRDefault="00936713" w:rsidP="00936713">
      <w:pPr>
        <w:pStyle w:val="ConsPlusNormal"/>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lang w:val="ru-RU"/>
        </w:rPr>
        <w:t>9</w:t>
      </w:r>
      <w:r>
        <w:rPr>
          <w:rFonts w:ascii="Times New Roman" w:hAnsi="Times New Roman" w:cs="Times New Roman"/>
          <w:sz w:val="24"/>
          <w:szCs w:val="24"/>
        </w:rPr>
        <w:t>.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rsidR="00936713" w:rsidRDefault="00936713" w:rsidP="00936713">
      <w:pPr>
        <w:pStyle w:val="ConsPlusNormal"/>
        <w:jc w:val="both"/>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lang w:val="ru-RU"/>
        </w:rPr>
        <w:t>0</w:t>
      </w:r>
      <w:r>
        <w:rPr>
          <w:rFonts w:ascii="Times New Roman" w:hAnsi="Times New Roman" w:cs="Times New Roman"/>
          <w:sz w:val="24"/>
          <w:szCs w:val="24"/>
        </w:rPr>
        <w:t>. Работодатель обязан установить неполное рабочее время по просьбе работников следующим категориям работников:</w:t>
      </w:r>
    </w:p>
    <w:p w:rsidR="00936713" w:rsidRDefault="00936713" w:rsidP="00936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беременным женщинам;</w:t>
      </w:r>
    </w:p>
    <w:p w:rsidR="00936713" w:rsidRDefault="00936713" w:rsidP="00936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одному из родителей (опекуну, попечителю), имеющему ребенка в возрасте до 14 лет (ребенка-инвалида в возрасте до 18 лет);</w:t>
      </w:r>
    </w:p>
    <w:p w:rsidR="00936713" w:rsidRDefault="00936713" w:rsidP="00936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лицу, осуществляющему уход за больным членом семьи в соответствии с медицинским заключением, выданным в установленном порядке;</w:t>
      </w:r>
    </w:p>
    <w:p w:rsidR="00936713" w:rsidRDefault="00936713" w:rsidP="00936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936713" w:rsidRDefault="00936713" w:rsidP="00936713">
      <w:pPr>
        <w:pStyle w:val="ConsPlusNormal"/>
        <w:jc w:val="both"/>
        <w:rPr>
          <w:rFonts w:ascii="Times New Roman" w:hAnsi="Times New Roman" w:cs="Times New Roman"/>
          <w:sz w:val="24"/>
          <w:szCs w:val="24"/>
        </w:rPr>
      </w:pPr>
      <w:r>
        <w:rPr>
          <w:rFonts w:ascii="Times New Roman" w:hAnsi="Times New Roman" w:cs="Times New Roman"/>
          <w:sz w:val="24"/>
          <w:szCs w:val="24"/>
          <w:lang w:val="ru-RU"/>
        </w:rPr>
        <w:t>6</w:t>
      </w:r>
      <w:r>
        <w:rPr>
          <w:rFonts w:ascii="Times New Roman" w:hAnsi="Times New Roman" w:cs="Times New Roman"/>
          <w:sz w:val="24"/>
          <w:szCs w:val="24"/>
        </w:rPr>
        <w:t>.</w:t>
      </w:r>
      <w:r>
        <w:rPr>
          <w:rFonts w:ascii="Times New Roman" w:hAnsi="Times New Roman" w:cs="Times New Roman"/>
          <w:sz w:val="24"/>
          <w:szCs w:val="24"/>
          <w:lang w:val="ru-RU"/>
        </w:rPr>
        <w:t>11</w:t>
      </w:r>
      <w:r>
        <w:rPr>
          <w:rFonts w:ascii="Times New Roman" w:hAnsi="Times New Roman" w:cs="Times New Roman"/>
          <w:sz w:val="24"/>
          <w:szCs w:val="24"/>
        </w:rPr>
        <w:t>. Максимальная продолжительность ежедневной работы предусмотрена для следующих лиц:</w:t>
      </w:r>
    </w:p>
    <w:p w:rsidR="00936713" w:rsidRDefault="00936713" w:rsidP="00936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работников в возрасте от 15 до 16 лет - пять часов;</w:t>
      </w:r>
    </w:p>
    <w:p w:rsidR="00936713" w:rsidRDefault="00936713" w:rsidP="00936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работников в возрасте от 16 до 18 лет - семь часов;</w:t>
      </w:r>
    </w:p>
    <w:p w:rsidR="00936713" w:rsidRDefault="00936713" w:rsidP="00936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учащихся, совмещающих учебу с работой:</w:t>
      </w:r>
    </w:p>
    <w:p w:rsidR="00936713" w:rsidRDefault="00936713" w:rsidP="00936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 14 до 16 лет - два с половиной часа;</w:t>
      </w:r>
    </w:p>
    <w:p w:rsidR="00936713" w:rsidRDefault="00936713" w:rsidP="00936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 16 до 18 лет - четыре часа;</w:t>
      </w:r>
    </w:p>
    <w:p w:rsidR="00936713" w:rsidRDefault="00936713" w:rsidP="00936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инвалидов - в соответствии с медицинским заключением.</w:t>
      </w:r>
    </w:p>
    <w:p w:rsidR="00936713" w:rsidRDefault="00936713" w:rsidP="00936713">
      <w:pPr>
        <w:pStyle w:val="ConsPlusNormal"/>
        <w:jc w:val="both"/>
        <w:rPr>
          <w:rFonts w:ascii="Times New Roman" w:hAnsi="Times New Roman" w:cs="Times New Roman"/>
          <w:sz w:val="24"/>
          <w:szCs w:val="24"/>
        </w:rPr>
      </w:pPr>
      <w:bookmarkStart w:id="0" w:name="Par220"/>
      <w:bookmarkEnd w:id="0"/>
      <w:r>
        <w:rPr>
          <w:rFonts w:ascii="Times New Roman" w:hAnsi="Times New Roman" w:cs="Times New Roman"/>
          <w:sz w:val="24"/>
          <w:szCs w:val="24"/>
          <w:lang w:val="ru-RU"/>
        </w:rPr>
        <w:t>6</w:t>
      </w:r>
      <w:r>
        <w:rPr>
          <w:rFonts w:ascii="Times New Roman" w:hAnsi="Times New Roman" w:cs="Times New Roman"/>
          <w:sz w:val="24"/>
          <w:szCs w:val="24"/>
        </w:rPr>
        <w:t>.</w:t>
      </w:r>
      <w:r>
        <w:rPr>
          <w:rFonts w:ascii="Times New Roman" w:hAnsi="Times New Roman" w:cs="Times New Roman"/>
          <w:sz w:val="24"/>
          <w:szCs w:val="24"/>
          <w:lang w:val="ru-RU"/>
        </w:rPr>
        <w:t>12</w:t>
      </w:r>
      <w:r>
        <w:rPr>
          <w:rFonts w:ascii="Times New Roman" w:hAnsi="Times New Roman" w:cs="Times New Roman"/>
          <w:sz w:val="24"/>
          <w:szCs w:val="24"/>
        </w:rPr>
        <w:t>. Для работников, работающих по совместительству, продолжительность рабочего дня не должна превышать четырех часов в день.</w:t>
      </w:r>
    </w:p>
    <w:p w:rsidR="00936713" w:rsidRDefault="00936713" w:rsidP="00936713">
      <w:pPr>
        <w:pStyle w:val="ConsPlusNormal"/>
        <w:jc w:val="both"/>
        <w:rPr>
          <w:rFonts w:ascii="Times New Roman" w:hAnsi="Times New Roman" w:cs="Times New Roman"/>
          <w:sz w:val="24"/>
          <w:szCs w:val="24"/>
        </w:rPr>
      </w:pPr>
      <w:bookmarkStart w:id="1" w:name="Par221"/>
      <w:bookmarkEnd w:id="1"/>
      <w:r>
        <w:rPr>
          <w:rFonts w:ascii="Times New Roman" w:hAnsi="Times New Roman" w:cs="Times New Roman"/>
          <w:sz w:val="24"/>
          <w:szCs w:val="24"/>
          <w:lang w:val="ru-RU"/>
        </w:rPr>
        <w:t>6</w:t>
      </w:r>
      <w:r>
        <w:rPr>
          <w:rFonts w:ascii="Times New Roman" w:hAnsi="Times New Roman" w:cs="Times New Roman"/>
          <w:sz w:val="24"/>
          <w:szCs w:val="24"/>
        </w:rPr>
        <w:t>.</w:t>
      </w:r>
      <w:r>
        <w:rPr>
          <w:rFonts w:ascii="Times New Roman" w:hAnsi="Times New Roman" w:cs="Times New Roman"/>
          <w:sz w:val="24"/>
          <w:szCs w:val="24"/>
          <w:lang w:val="ru-RU"/>
        </w:rPr>
        <w:t>13</w:t>
      </w:r>
      <w:r>
        <w:rPr>
          <w:rFonts w:ascii="Times New Roman" w:hAnsi="Times New Roman" w:cs="Times New Roman"/>
          <w:sz w:val="24"/>
          <w:szCs w:val="24"/>
        </w:rPr>
        <w:t>.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936713" w:rsidRDefault="00936713" w:rsidP="00936713">
      <w:pPr>
        <w:pStyle w:val="ConsPlusNormal"/>
        <w:jc w:val="both"/>
        <w:rPr>
          <w:rFonts w:ascii="Times New Roman" w:hAnsi="Times New Roman" w:cs="Times New Roman"/>
          <w:sz w:val="24"/>
          <w:szCs w:val="24"/>
        </w:rPr>
      </w:pPr>
      <w:r>
        <w:rPr>
          <w:rFonts w:ascii="Times New Roman" w:hAnsi="Times New Roman" w:cs="Times New Roman"/>
          <w:sz w:val="24"/>
          <w:szCs w:val="24"/>
          <w:lang w:val="ru-RU"/>
        </w:rPr>
        <w:t>6</w:t>
      </w:r>
      <w:r>
        <w:rPr>
          <w:rFonts w:ascii="Times New Roman" w:hAnsi="Times New Roman" w:cs="Times New Roman"/>
          <w:sz w:val="24"/>
          <w:szCs w:val="24"/>
        </w:rPr>
        <w:t>.</w:t>
      </w:r>
      <w:r>
        <w:rPr>
          <w:rFonts w:ascii="Times New Roman" w:hAnsi="Times New Roman" w:cs="Times New Roman"/>
          <w:sz w:val="24"/>
          <w:szCs w:val="24"/>
          <w:lang w:val="ru-RU"/>
        </w:rPr>
        <w:t>14</w:t>
      </w:r>
      <w:r>
        <w:rPr>
          <w:rFonts w:ascii="Times New Roman" w:hAnsi="Times New Roman" w:cs="Times New Roman"/>
          <w:sz w:val="24"/>
          <w:szCs w:val="24"/>
        </w:rPr>
        <w:t xml:space="preserve">. Указанные в </w:t>
      </w:r>
      <w:hyperlink w:anchor="Par220" w:history="1">
        <w:r>
          <w:rPr>
            <w:rStyle w:val="a4"/>
            <w:rFonts w:ascii="Times New Roman" w:hAnsi="Times New Roman" w:cs="Times New Roman"/>
            <w:sz w:val="24"/>
            <w:szCs w:val="24"/>
          </w:rPr>
          <w:t xml:space="preserve">п. п. </w:t>
        </w:r>
        <w:r>
          <w:rPr>
            <w:rStyle w:val="a4"/>
            <w:rFonts w:ascii="Times New Roman" w:hAnsi="Times New Roman" w:cs="Times New Roman"/>
            <w:sz w:val="24"/>
            <w:szCs w:val="24"/>
            <w:lang w:val="ru-RU"/>
          </w:rPr>
          <w:t>6</w:t>
        </w:r>
        <w:r>
          <w:rPr>
            <w:rStyle w:val="a4"/>
            <w:rFonts w:ascii="Times New Roman" w:hAnsi="Times New Roman" w:cs="Times New Roman"/>
            <w:sz w:val="24"/>
            <w:szCs w:val="24"/>
          </w:rPr>
          <w:t>.</w:t>
        </w:r>
      </w:hyperlink>
      <w:r>
        <w:rPr>
          <w:rFonts w:ascii="Times New Roman" w:hAnsi="Times New Roman" w:cs="Times New Roman"/>
          <w:sz w:val="24"/>
          <w:szCs w:val="24"/>
          <w:lang w:val="ru-RU"/>
        </w:rPr>
        <w:t>12</w:t>
      </w:r>
      <w:r>
        <w:rPr>
          <w:rFonts w:ascii="Times New Roman" w:hAnsi="Times New Roman" w:cs="Times New Roman"/>
          <w:sz w:val="24"/>
          <w:szCs w:val="24"/>
        </w:rPr>
        <w:t xml:space="preserve"> и </w:t>
      </w:r>
      <w:hyperlink w:anchor="Par221" w:history="1">
        <w:r>
          <w:rPr>
            <w:rStyle w:val="a4"/>
            <w:rFonts w:ascii="Times New Roman" w:hAnsi="Times New Roman" w:cs="Times New Roman"/>
            <w:sz w:val="24"/>
            <w:szCs w:val="24"/>
          </w:rPr>
          <w:t>6.</w:t>
        </w:r>
      </w:hyperlink>
      <w:r>
        <w:rPr>
          <w:rFonts w:ascii="Times New Roman" w:hAnsi="Times New Roman" w:cs="Times New Roman"/>
          <w:sz w:val="24"/>
          <w:szCs w:val="24"/>
          <w:lang w:val="ru-RU"/>
        </w:rPr>
        <w:t>13</w:t>
      </w:r>
      <w:r>
        <w:rPr>
          <w:rFonts w:ascii="Times New Roman" w:hAnsi="Times New Roman" w:cs="Times New Roman"/>
          <w:sz w:val="24"/>
          <w:szCs w:val="24"/>
        </w:rPr>
        <w:t xml:space="preserve"> ограничения продолжительности рабочего времени при работе по совместительству не применяются в следующих случаях:</w:t>
      </w:r>
    </w:p>
    <w:p w:rsidR="00936713" w:rsidRDefault="00936713" w:rsidP="00936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если по основному месту работы Работник приостановил работу в связи с задержкой выплаты заработной платы;</w:t>
      </w:r>
    </w:p>
    <w:p w:rsidR="00936713" w:rsidRDefault="00936713" w:rsidP="00936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если по основному месту работы Работник отстранен от работы в соответствии с медицинским заключением.</w:t>
      </w:r>
    </w:p>
    <w:p w:rsidR="00936713" w:rsidRDefault="00936713" w:rsidP="00936713">
      <w:pPr>
        <w:pStyle w:val="ConsPlusNormal"/>
        <w:jc w:val="both"/>
        <w:rPr>
          <w:rFonts w:ascii="Times New Roman" w:hAnsi="Times New Roman" w:cs="Times New Roman"/>
          <w:sz w:val="24"/>
          <w:szCs w:val="24"/>
        </w:rPr>
      </w:pPr>
      <w:r>
        <w:rPr>
          <w:rFonts w:ascii="Times New Roman" w:hAnsi="Times New Roman" w:cs="Times New Roman"/>
          <w:sz w:val="24"/>
          <w:szCs w:val="24"/>
          <w:lang w:val="ru-RU"/>
        </w:rPr>
        <w:t>6</w:t>
      </w:r>
      <w:r>
        <w:rPr>
          <w:rFonts w:ascii="Times New Roman" w:hAnsi="Times New Roman" w:cs="Times New Roman"/>
          <w:sz w:val="24"/>
          <w:szCs w:val="24"/>
        </w:rPr>
        <w:t>.</w:t>
      </w:r>
      <w:r>
        <w:rPr>
          <w:rFonts w:ascii="Times New Roman" w:hAnsi="Times New Roman" w:cs="Times New Roman"/>
          <w:sz w:val="24"/>
          <w:szCs w:val="24"/>
          <w:lang w:val="ru-RU"/>
        </w:rPr>
        <w:t>15</w:t>
      </w:r>
      <w:r>
        <w:rPr>
          <w:rFonts w:ascii="Times New Roman" w:hAnsi="Times New Roman" w:cs="Times New Roman"/>
          <w:sz w:val="24"/>
          <w:szCs w:val="24"/>
        </w:rPr>
        <w:t>.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936713" w:rsidRDefault="00936713" w:rsidP="00936713">
      <w:pPr>
        <w:pStyle w:val="ConsPlusNormal"/>
        <w:jc w:val="both"/>
        <w:rPr>
          <w:rFonts w:ascii="Times New Roman" w:hAnsi="Times New Roman" w:cs="Times New Roman"/>
          <w:sz w:val="24"/>
          <w:szCs w:val="24"/>
        </w:rPr>
      </w:pPr>
      <w:r>
        <w:rPr>
          <w:rFonts w:ascii="Times New Roman" w:hAnsi="Times New Roman" w:cs="Times New Roman"/>
          <w:sz w:val="24"/>
          <w:szCs w:val="24"/>
          <w:lang w:val="ru-RU"/>
        </w:rPr>
        <w:t>6</w:t>
      </w:r>
      <w:r>
        <w:rPr>
          <w:rFonts w:ascii="Times New Roman" w:hAnsi="Times New Roman" w:cs="Times New Roman"/>
          <w:sz w:val="24"/>
          <w:szCs w:val="24"/>
        </w:rPr>
        <w:t>.</w:t>
      </w:r>
      <w:r>
        <w:rPr>
          <w:rFonts w:ascii="Times New Roman" w:hAnsi="Times New Roman" w:cs="Times New Roman"/>
          <w:sz w:val="24"/>
          <w:szCs w:val="24"/>
          <w:lang w:val="ru-RU"/>
        </w:rPr>
        <w:t>16</w:t>
      </w:r>
      <w:r>
        <w:rPr>
          <w:rFonts w:ascii="Times New Roman" w:hAnsi="Times New Roman" w:cs="Times New Roman"/>
          <w:sz w:val="24"/>
          <w:szCs w:val="24"/>
        </w:rPr>
        <w:t>.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936713" w:rsidRDefault="00936713" w:rsidP="00936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при необходимости выполнить сверхурочную работу;</w:t>
      </w:r>
    </w:p>
    <w:p w:rsidR="00936713" w:rsidRDefault="00936713" w:rsidP="00936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если Работник работает на условиях ненормированного рабочего дня.</w:t>
      </w:r>
    </w:p>
    <w:p w:rsidR="00936713" w:rsidRDefault="00936713" w:rsidP="00936713">
      <w:pPr>
        <w:pStyle w:val="ConsPlusNormal"/>
        <w:jc w:val="both"/>
        <w:rPr>
          <w:rFonts w:ascii="Times New Roman" w:hAnsi="Times New Roman" w:cs="Times New Roman"/>
          <w:sz w:val="24"/>
          <w:szCs w:val="24"/>
        </w:rPr>
      </w:pPr>
      <w:r>
        <w:rPr>
          <w:rFonts w:ascii="Times New Roman" w:hAnsi="Times New Roman" w:cs="Times New Roman"/>
          <w:sz w:val="24"/>
          <w:szCs w:val="24"/>
          <w:lang w:val="ru-RU"/>
        </w:rPr>
        <w:t>6</w:t>
      </w:r>
      <w:r>
        <w:rPr>
          <w:rFonts w:ascii="Times New Roman" w:hAnsi="Times New Roman" w:cs="Times New Roman"/>
          <w:sz w:val="24"/>
          <w:szCs w:val="24"/>
        </w:rPr>
        <w:t>.16.1.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936713" w:rsidRDefault="00936713" w:rsidP="00936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Работодатель вправе привлекать Работника к сверхурочной работе без его согласия в следующих случаях:</w:t>
      </w:r>
    </w:p>
    <w:p w:rsidR="00936713" w:rsidRDefault="00936713" w:rsidP="00936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при производстве работ, необходимых для предотвращения катастрофы, </w:t>
      </w:r>
      <w:r>
        <w:rPr>
          <w:rFonts w:ascii="Times New Roman" w:hAnsi="Times New Roman" w:cs="Times New Roman"/>
          <w:sz w:val="24"/>
          <w:szCs w:val="24"/>
        </w:rPr>
        <w:lastRenderedPageBreak/>
        <w:t>производственной аварии либо устранения последствий катастрофы, производственной аварии или стихийного бедствия;</w:t>
      </w:r>
    </w:p>
    <w:p w:rsidR="00936713" w:rsidRDefault="00936713" w:rsidP="00936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936713" w:rsidRDefault="00936713" w:rsidP="00936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936713" w:rsidRDefault="00936713" w:rsidP="00936713">
      <w:pPr>
        <w:pStyle w:val="ConsPlusNormal"/>
        <w:jc w:val="both"/>
        <w:rPr>
          <w:rFonts w:ascii="Times New Roman" w:hAnsi="Times New Roman" w:cs="Times New Roman"/>
          <w:sz w:val="24"/>
          <w:szCs w:val="24"/>
        </w:rPr>
      </w:pPr>
      <w:r>
        <w:rPr>
          <w:rFonts w:ascii="Times New Roman" w:hAnsi="Times New Roman" w:cs="Times New Roman"/>
          <w:sz w:val="24"/>
          <w:szCs w:val="24"/>
          <w:lang w:val="ru-RU"/>
        </w:rPr>
        <w:t>6</w:t>
      </w:r>
      <w:r>
        <w:rPr>
          <w:rFonts w:ascii="Times New Roman" w:hAnsi="Times New Roman" w:cs="Times New Roman"/>
          <w:sz w:val="24"/>
          <w:szCs w:val="24"/>
        </w:rPr>
        <w:t>.16.2.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936713" w:rsidRDefault="00936713" w:rsidP="00936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Условие о режиме ненормированного рабочего дня обязательно включается в трудовой договор.</w:t>
      </w:r>
    </w:p>
    <w:p w:rsidR="00936713" w:rsidRDefault="00936713" w:rsidP="00936713">
      <w:pPr>
        <w:pStyle w:val="ConsPlusNormal"/>
        <w:jc w:val="both"/>
      </w:pPr>
      <w:r>
        <w:rPr>
          <w:rFonts w:ascii="Times New Roman" w:hAnsi="Times New Roman" w:cs="Times New Roman"/>
          <w:sz w:val="24"/>
          <w:szCs w:val="24"/>
          <w:lang w:val="ru-RU"/>
        </w:rPr>
        <w:t xml:space="preserve">6.17. </w:t>
      </w:r>
      <w:r>
        <w:rPr>
          <w:rFonts w:ascii="Times New Roman" w:hAnsi="Times New Roman" w:cs="Times New Roman"/>
          <w:sz w:val="24"/>
          <w:szCs w:val="24"/>
        </w:rPr>
        <w:t>Работодатель ведет учет времени, фактически отработанного каждым работником, в табеле учета рабочего времени.</w:t>
      </w:r>
    </w:p>
    <w:p w:rsidR="00936713" w:rsidRPr="009B5209" w:rsidRDefault="00936713" w:rsidP="00936713">
      <w:pPr>
        <w:widowControl w:val="0"/>
        <w:suppressAutoHyphens/>
        <w:spacing w:after="0" w:line="100" w:lineRule="atLeast"/>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w:t>
      </w:r>
      <w:r w:rsidRPr="009B5209">
        <w:rPr>
          <w:rFonts w:ascii="Times New Roman" w:eastAsia="Times New Roman" w:hAnsi="Times New Roman" w:cs="Times New Roman"/>
          <w:sz w:val="24"/>
          <w:szCs w:val="24"/>
          <w:lang w:val="uk-UA" w:eastAsia="ar-SA"/>
        </w:rPr>
        <w:t>.1</w:t>
      </w:r>
      <w:r>
        <w:rPr>
          <w:rFonts w:ascii="Times New Roman" w:eastAsia="Times New Roman" w:hAnsi="Times New Roman" w:cs="Times New Roman"/>
          <w:sz w:val="24"/>
          <w:szCs w:val="24"/>
          <w:lang w:val="uk-UA" w:eastAsia="ar-SA"/>
        </w:rPr>
        <w:t>8</w:t>
      </w:r>
      <w:r w:rsidRPr="009B5209">
        <w:rPr>
          <w:rFonts w:ascii="Times New Roman" w:eastAsia="Times New Roman" w:hAnsi="Times New Roman" w:cs="Times New Roman"/>
          <w:sz w:val="24"/>
          <w:szCs w:val="24"/>
          <w:lang w:val="uk-UA" w:eastAsia="ar-SA"/>
        </w:rPr>
        <w:t>.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936713" w:rsidRPr="009B5209" w:rsidRDefault="00936713" w:rsidP="00936713">
      <w:pPr>
        <w:widowControl w:val="0"/>
        <w:suppressAutoHyphens/>
        <w:spacing w:after="0" w:line="100" w:lineRule="atLeast"/>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w:t>
      </w:r>
      <w:r w:rsidRPr="009B5209">
        <w:rPr>
          <w:rFonts w:ascii="Times New Roman" w:eastAsia="Times New Roman" w:hAnsi="Times New Roman" w:cs="Times New Roman"/>
          <w:sz w:val="24"/>
          <w:szCs w:val="24"/>
          <w:lang w:val="uk-UA" w:eastAsia="ar-SA"/>
        </w:rPr>
        <w:t>.</w:t>
      </w:r>
      <w:r>
        <w:rPr>
          <w:rFonts w:ascii="Times New Roman" w:eastAsia="Times New Roman" w:hAnsi="Times New Roman" w:cs="Times New Roman"/>
          <w:sz w:val="24"/>
          <w:szCs w:val="24"/>
          <w:lang w:val="uk-UA" w:eastAsia="ar-SA"/>
        </w:rPr>
        <w:t>19</w:t>
      </w:r>
      <w:r w:rsidRPr="009B5209">
        <w:rPr>
          <w:rFonts w:ascii="Times New Roman" w:eastAsia="Times New Roman" w:hAnsi="Times New Roman" w:cs="Times New Roman"/>
          <w:sz w:val="24"/>
          <w:szCs w:val="24"/>
          <w:lang w:val="uk-UA" w:eastAsia="ar-SA"/>
        </w:rPr>
        <w:t>. Видами времени отдыха являются:</w:t>
      </w:r>
    </w:p>
    <w:p w:rsidR="00936713" w:rsidRPr="009B5209" w:rsidRDefault="00936713" w:rsidP="00936713">
      <w:pPr>
        <w:widowControl w:val="0"/>
        <w:suppressAutoHyphens/>
        <w:spacing w:after="0" w:line="100" w:lineRule="atLeast"/>
        <w:ind w:firstLine="540"/>
        <w:jc w:val="both"/>
        <w:rPr>
          <w:rFonts w:ascii="Times New Roman" w:eastAsia="Times New Roman" w:hAnsi="Times New Roman" w:cs="Times New Roman"/>
          <w:sz w:val="24"/>
          <w:szCs w:val="24"/>
          <w:lang w:val="uk-UA" w:eastAsia="ar-SA"/>
        </w:rPr>
      </w:pPr>
      <w:r w:rsidRPr="009B5209">
        <w:rPr>
          <w:rFonts w:ascii="Times New Roman" w:eastAsia="Times New Roman" w:hAnsi="Times New Roman" w:cs="Times New Roman"/>
          <w:sz w:val="24"/>
          <w:szCs w:val="24"/>
          <w:lang w:val="uk-UA" w:eastAsia="ar-SA"/>
        </w:rPr>
        <w:t>- перерывы в течение рабочего дня (смены);</w:t>
      </w:r>
    </w:p>
    <w:p w:rsidR="00936713" w:rsidRPr="009B5209" w:rsidRDefault="00936713" w:rsidP="00936713">
      <w:pPr>
        <w:widowControl w:val="0"/>
        <w:suppressAutoHyphens/>
        <w:spacing w:after="0" w:line="100" w:lineRule="atLeast"/>
        <w:ind w:firstLine="540"/>
        <w:jc w:val="both"/>
        <w:rPr>
          <w:rFonts w:ascii="Times New Roman" w:eastAsia="Times New Roman" w:hAnsi="Times New Roman" w:cs="Times New Roman"/>
          <w:sz w:val="24"/>
          <w:szCs w:val="24"/>
          <w:lang w:val="uk-UA" w:eastAsia="ar-SA"/>
        </w:rPr>
      </w:pPr>
      <w:r w:rsidRPr="009B5209">
        <w:rPr>
          <w:rFonts w:ascii="Times New Roman" w:eastAsia="Times New Roman" w:hAnsi="Times New Roman" w:cs="Times New Roman"/>
          <w:sz w:val="24"/>
          <w:szCs w:val="24"/>
          <w:lang w:val="uk-UA" w:eastAsia="ar-SA"/>
        </w:rPr>
        <w:t>- ежедневный (междусменный) отдых;</w:t>
      </w:r>
    </w:p>
    <w:p w:rsidR="00936713" w:rsidRPr="009B5209" w:rsidRDefault="00936713" w:rsidP="00936713">
      <w:pPr>
        <w:widowControl w:val="0"/>
        <w:suppressAutoHyphens/>
        <w:spacing w:after="0" w:line="100" w:lineRule="atLeast"/>
        <w:ind w:firstLine="540"/>
        <w:jc w:val="both"/>
        <w:rPr>
          <w:rFonts w:ascii="Times New Roman" w:eastAsia="Times New Roman" w:hAnsi="Times New Roman" w:cs="Times New Roman"/>
          <w:sz w:val="24"/>
          <w:szCs w:val="24"/>
          <w:lang w:val="uk-UA" w:eastAsia="ar-SA"/>
        </w:rPr>
      </w:pPr>
      <w:r w:rsidRPr="009B5209">
        <w:rPr>
          <w:rFonts w:ascii="Times New Roman" w:eastAsia="Times New Roman" w:hAnsi="Times New Roman" w:cs="Times New Roman"/>
          <w:sz w:val="24"/>
          <w:szCs w:val="24"/>
          <w:lang w:val="uk-UA" w:eastAsia="ar-SA"/>
        </w:rPr>
        <w:t>- выходные дни (еженедельный непрерывный отдых);</w:t>
      </w:r>
    </w:p>
    <w:p w:rsidR="00936713" w:rsidRPr="009B5209" w:rsidRDefault="00936713" w:rsidP="00936713">
      <w:pPr>
        <w:widowControl w:val="0"/>
        <w:suppressAutoHyphens/>
        <w:spacing w:after="0" w:line="100" w:lineRule="atLeast"/>
        <w:ind w:firstLine="540"/>
        <w:jc w:val="both"/>
        <w:rPr>
          <w:rFonts w:ascii="Times New Roman" w:eastAsia="Times New Roman" w:hAnsi="Times New Roman" w:cs="Times New Roman"/>
          <w:sz w:val="24"/>
          <w:szCs w:val="24"/>
          <w:lang w:val="uk-UA" w:eastAsia="ar-SA"/>
        </w:rPr>
      </w:pPr>
      <w:r w:rsidRPr="009B5209">
        <w:rPr>
          <w:rFonts w:ascii="Times New Roman" w:eastAsia="Times New Roman" w:hAnsi="Times New Roman" w:cs="Times New Roman"/>
          <w:sz w:val="24"/>
          <w:szCs w:val="24"/>
          <w:lang w:val="uk-UA" w:eastAsia="ar-SA"/>
        </w:rPr>
        <w:t>- нерабочие праздничные дни;</w:t>
      </w:r>
    </w:p>
    <w:p w:rsidR="00936713" w:rsidRPr="009B5209" w:rsidRDefault="00936713" w:rsidP="00936713">
      <w:pPr>
        <w:widowControl w:val="0"/>
        <w:suppressAutoHyphens/>
        <w:spacing w:after="0" w:line="100" w:lineRule="atLeast"/>
        <w:ind w:firstLine="540"/>
        <w:jc w:val="both"/>
        <w:rPr>
          <w:rFonts w:ascii="Times New Roman" w:eastAsia="Times New Roman" w:hAnsi="Times New Roman" w:cs="Times New Roman"/>
          <w:sz w:val="24"/>
          <w:szCs w:val="24"/>
          <w:lang w:val="uk-UA" w:eastAsia="ar-SA"/>
        </w:rPr>
      </w:pPr>
      <w:r w:rsidRPr="009B5209">
        <w:rPr>
          <w:rFonts w:ascii="Times New Roman" w:eastAsia="Times New Roman" w:hAnsi="Times New Roman" w:cs="Times New Roman"/>
          <w:sz w:val="24"/>
          <w:szCs w:val="24"/>
          <w:lang w:val="uk-UA" w:eastAsia="ar-SA"/>
        </w:rPr>
        <w:t>- отпуска.</w:t>
      </w:r>
    </w:p>
    <w:p w:rsidR="00936713" w:rsidRPr="009B5209" w:rsidRDefault="00936713" w:rsidP="00936713">
      <w:pPr>
        <w:widowControl w:val="0"/>
        <w:suppressAutoHyphens/>
        <w:spacing w:after="0" w:line="100" w:lineRule="atLeast"/>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w:t>
      </w:r>
      <w:r w:rsidRPr="009B5209">
        <w:rPr>
          <w:rFonts w:ascii="Times New Roman" w:eastAsia="Times New Roman" w:hAnsi="Times New Roman" w:cs="Times New Roman"/>
          <w:sz w:val="24"/>
          <w:szCs w:val="24"/>
          <w:lang w:val="uk-UA" w:eastAsia="ar-SA"/>
        </w:rPr>
        <w:t>.</w:t>
      </w:r>
      <w:r>
        <w:rPr>
          <w:rFonts w:ascii="Times New Roman" w:eastAsia="Times New Roman" w:hAnsi="Times New Roman" w:cs="Times New Roman"/>
          <w:sz w:val="24"/>
          <w:szCs w:val="24"/>
          <w:lang w:val="uk-UA" w:eastAsia="ar-SA"/>
        </w:rPr>
        <w:t>20</w:t>
      </w:r>
      <w:r w:rsidRPr="009B5209">
        <w:rPr>
          <w:rFonts w:ascii="Times New Roman" w:eastAsia="Times New Roman" w:hAnsi="Times New Roman" w:cs="Times New Roman"/>
          <w:sz w:val="24"/>
          <w:szCs w:val="24"/>
          <w:lang w:val="uk-UA" w:eastAsia="ar-SA"/>
        </w:rPr>
        <w:t>. Работникам предоставляется следующее время отдыха:</w:t>
      </w:r>
    </w:p>
    <w:p w:rsidR="00936713" w:rsidRPr="009B5209" w:rsidRDefault="00936713" w:rsidP="00936713">
      <w:pPr>
        <w:widowControl w:val="0"/>
        <w:suppressAutoHyphens/>
        <w:spacing w:after="0" w:line="100" w:lineRule="atLeast"/>
        <w:ind w:firstLine="540"/>
        <w:jc w:val="both"/>
        <w:rPr>
          <w:rFonts w:ascii="Times New Roman" w:eastAsia="Times New Roman" w:hAnsi="Times New Roman" w:cs="Times New Roman"/>
          <w:sz w:val="24"/>
          <w:szCs w:val="24"/>
          <w:lang w:val="uk-UA" w:eastAsia="ar-SA"/>
        </w:rPr>
      </w:pPr>
      <w:r w:rsidRPr="009B5209">
        <w:rPr>
          <w:rFonts w:ascii="Times New Roman" w:eastAsia="Times New Roman" w:hAnsi="Times New Roman" w:cs="Times New Roman"/>
          <w:sz w:val="24"/>
          <w:szCs w:val="24"/>
          <w:lang w:val="uk-UA" w:eastAsia="ar-SA"/>
        </w:rPr>
        <w:t>1) перерыв для отдыха и питания продолжительностью один час с 1</w:t>
      </w:r>
      <w:r>
        <w:rPr>
          <w:rFonts w:ascii="Times New Roman" w:eastAsia="Times New Roman" w:hAnsi="Times New Roman" w:cs="Times New Roman"/>
          <w:sz w:val="24"/>
          <w:szCs w:val="24"/>
          <w:lang w:val="uk-UA" w:eastAsia="ar-SA"/>
        </w:rPr>
        <w:t>2</w:t>
      </w:r>
      <w:r w:rsidRPr="009B5209">
        <w:rPr>
          <w:rFonts w:ascii="Times New Roman" w:eastAsia="Times New Roman" w:hAnsi="Times New Roman" w:cs="Times New Roman"/>
          <w:sz w:val="24"/>
          <w:szCs w:val="24"/>
          <w:lang w:val="uk-UA" w:eastAsia="ar-SA"/>
        </w:rPr>
        <w:t>.00 до 1</w:t>
      </w:r>
      <w:r>
        <w:rPr>
          <w:rFonts w:ascii="Times New Roman" w:eastAsia="Times New Roman" w:hAnsi="Times New Roman" w:cs="Times New Roman"/>
          <w:sz w:val="24"/>
          <w:szCs w:val="24"/>
          <w:lang w:val="uk-UA" w:eastAsia="ar-SA"/>
        </w:rPr>
        <w:t>3</w:t>
      </w:r>
      <w:r w:rsidRPr="009B5209">
        <w:rPr>
          <w:rFonts w:ascii="Times New Roman" w:eastAsia="Times New Roman" w:hAnsi="Times New Roman" w:cs="Times New Roman"/>
          <w:sz w:val="24"/>
          <w:szCs w:val="24"/>
          <w:lang w:val="uk-UA" w:eastAsia="ar-SA"/>
        </w:rPr>
        <w:t>.00 в течение рабочего дня;</w:t>
      </w:r>
    </w:p>
    <w:p w:rsidR="00936713" w:rsidRPr="009B5209" w:rsidRDefault="00936713" w:rsidP="00936713">
      <w:pPr>
        <w:widowControl w:val="0"/>
        <w:suppressAutoHyphens/>
        <w:spacing w:after="0" w:line="100" w:lineRule="atLeast"/>
        <w:ind w:firstLine="540"/>
        <w:jc w:val="both"/>
        <w:rPr>
          <w:rFonts w:ascii="Times New Roman" w:eastAsia="Times New Roman" w:hAnsi="Times New Roman" w:cs="Times New Roman"/>
          <w:sz w:val="24"/>
          <w:szCs w:val="24"/>
          <w:lang w:val="uk-UA" w:eastAsia="ar-SA"/>
        </w:rPr>
      </w:pPr>
      <w:r w:rsidRPr="009B5209">
        <w:rPr>
          <w:rFonts w:ascii="Times New Roman" w:eastAsia="Times New Roman" w:hAnsi="Times New Roman" w:cs="Times New Roman"/>
          <w:sz w:val="24"/>
          <w:szCs w:val="24"/>
          <w:lang w:val="uk-UA" w:eastAsia="ar-SA"/>
        </w:rPr>
        <w:t>2) два выходных дня - суббота, воскресенье</w:t>
      </w:r>
      <w:r w:rsidRPr="009B5209">
        <w:rPr>
          <w:rFonts w:ascii="Times New Roman" w:eastAsia="Times New Roman" w:hAnsi="Times New Roman" w:cs="Times New Roman"/>
          <w:sz w:val="24"/>
          <w:szCs w:val="24"/>
          <w:lang w:eastAsia="ar-SA"/>
        </w:rPr>
        <w:t>;</w:t>
      </w:r>
    </w:p>
    <w:p w:rsidR="00936713" w:rsidRPr="009B5209" w:rsidRDefault="00936713" w:rsidP="00936713">
      <w:pPr>
        <w:widowControl w:val="0"/>
        <w:suppressAutoHyphens/>
        <w:spacing w:after="0" w:line="100" w:lineRule="atLeast"/>
        <w:ind w:firstLine="540"/>
        <w:jc w:val="both"/>
        <w:rPr>
          <w:rFonts w:ascii="Times New Roman" w:eastAsia="Times New Roman" w:hAnsi="Times New Roman" w:cs="Times New Roman"/>
          <w:sz w:val="24"/>
          <w:szCs w:val="24"/>
          <w:lang w:val="uk-UA" w:eastAsia="ar-SA"/>
        </w:rPr>
      </w:pPr>
      <w:r w:rsidRPr="009B5209">
        <w:rPr>
          <w:rFonts w:ascii="Times New Roman" w:eastAsia="Times New Roman" w:hAnsi="Times New Roman" w:cs="Times New Roman"/>
          <w:sz w:val="24"/>
          <w:szCs w:val="24"/>
          <w:lang w:val="uk-UA" w:eastAsia="ar-SA"/>
        </w:rPr>
        <w:t>3) нерабочие праздничные дни:</w:t>
      </w:r>
    </w:p>
    <w:p w:rsidR="00936713" w:rsidRPr="009B5209" w:rsidRDefault="00936713" w:rsidP="00936713">
      <w:pPr>
        <w:widowControl w:val="0"/>
        <w:suppressAutoHyphens/>
        <w:spacing w:after="0" w:line="100" w:lineRule="atLeast"/>
        <w:ind w:firstLine="540"/>
        <w:jc w:val="both"/>
        <w:rPr>
          <w:rFonts w:ascii="Times New Roman" w:eastAsia="Times New Roman" w:hAnsi="Times New Roman" w:cs="Times New Roman"/>
          <w:sz w:val="24"/>
          <w:szCs w:val="24"/>
          <w:lang w:val="uk-UA" w:eastAsia="ar-SA"/>
        </w:rPr>
      </w:pPr>
      <w:r w:rsidRPr="009B5209">
        <w:rPr>
          <w:rFonts w:ascii="Times New Roman" w:eastAsia="Times New Roman" w:hAnsi="Times New Roman" w:cs="Times New Roman"/>
          <w:sz w:val="24"/>
          <w:szCs w:val="24"/>
          <w:lang w:val="uk-UA" w:eastAsia="ar-SA"/>
        </w:rPr>
        <w:t>- 1, 2, 3, 4, 5, 6 и 8 января - Новогодние каникулы;</w:t>
      </w:r>
    </w:p>
    <w:p w:rsidR="00936713" w:rsidRPr="009B5209" w:rsidRDefault="00936713" w:rsidP="00936713">
      <w:pPr>
        <w:widowControl w:val="0"/>
        <w:suppressAutoHyphens/>
        <w:spacing w:after="0" w:line="100" w:lineRule="atLeast"/>
        <w:ind w:firstLine="540"/>
        <w:jc w:val="both"/>
        <w:rPr>
          <w:rFonts w:ascii="Times New Roman" w:eastAsia="Times New Roman" w:hAnsi="Times New Roman" w:cs="Times New Roman"/>
          <w:sz w:val="24"/>
          <w:szCs w:val="24"/>
          <w:lang w:val="uk-UA" w:eastAsia="ar-SA"/>
        </w:rPr>
      </w:pPr>
      <w:r w:rsidRPr="009B5209">
        <w:rPr>
          <w:rFonts w:ascii="Times New Roman" w:eastAsia="Times New Roman" w:hAnsi="Times New Roman" w:cs="Times New Roman"/>
          <w:sz w:val="24"/>
          <w:szCs w:val="24"/>
          <w:lang w:val="uk-UA" w:eastAsia="ar-SA"/>
        </w:rPr>
        <w:t>- 7 января - Рождество Христово;</w:t>
      </w:r>
    </w:p>
    <w:p w:rsidR="00936713" w:rsidRPr="009B5209" w:rsidRDefault="00936713" w:rsidP="00936713">
      <w:pPr>
        <w:widowControl w:val="0"/>
        <w:suppressAutoHyphens/>
        <w:spacing w:after="0" w:line="100" w:lineRule="atLeast"/>
        <w:ind w:firstLine="540"/>
        <w:jc w:val="both"/>
        <w:rPr>
          <w:rFonts w:ascii="Times New Roman" w:eastAsia="Times New Roman" w:hAnsi="Times New Roman" w:cs="Times New Roman"/>
          <w:sz w:val="24"/>
          <w:szCs w:val="24"/>
          <w:lang w:val="uk-UA" w:eastAsia="ar-SA"/>
        </w:rPr>
      </w:pPr>
      <w:r w:rsidRPr="009B5209">
        <w:rPr>
          <w:rFonts w:ascii="Times New Roman" w:eastAsia="Times New Roman" w:hAnsi="Times New Roman" w:cs="Times New Roman"/>
          <w:sz w:val="24"/>
          <w:szCs w:val="24"/>
          <w:lang w:val="uk-UA" w:eastAsia="ar-SA"/>
        </w:rPr>
        <w:t>- 23 февраля - День защитника Отечества;</w:t>
      </w:r>
    </w:p>
    <w:p w:rsidR="00936713" w:rsidRPr="009B5209" w:rsidRDefault="00936713" w:rsidP="00936713">
      <w:pPr>
        <w:widowControl w:val="0"/>
        <w:suppressAutoHyphens/>
        <w:spacing w:after="0" w:line="100" w:lineRule="atLeast"/>
        <w:ind w:firstLine="540"/>
        <w:jc w:val="both"/>
        <w:rPr>
          <w:rFonts w:ascii="Times New Roman" w:eastAsia="Times New Roman" w:hAnsi="Times New Roman" w:cs="Times New Roman"/>
          <w:sz w:val="24"/>
          <w:szCs w:val="24"/>
          <w:lang w:val="uk-UA" w:eastAsia="ar-SA"/>
        </w:rPr>
      </w:pPr>
      <w:r w:rsidRPr="009B5209">
        <w:rPr>
          <w:rFonts w:ascii="Times New Roman" w:eastAsia="Times New Roman" w:hAnsi="Times New Roman" w:cs="Times New Roman"/>
          <w:sz w:val="24"/>
          <w:szCs w:val="24"/>
          <w:lang w:val="uk-UA" w:eastAsia="ar-SA"/>
        </w:rPr>
        <w:t>- 8 марта - Международный женский день;</w:t>
      </w:r>
    </w:p>
    <w:p w:rsidR="00936713" w:rsidRPr="009B5209" w:rsidRDefault="00936713" w:rsidP="00936713">
      <w:pPr>
        <w:widowControl w:val="0"/>
        <w:suppressAutoHyphens/>
        <w:spacing w:after="0" w:line="100" w:lineRule="atLeast"/>
        <w:ind w:firstLine="540"/>
        <w:jc w:val="both"/>
        <w:rPr>
          <w:rFonts w:ascii="Times New Roman" w:eastAsia="Times New Roman" w:hAnsi="Times New Roman" w:cs="Times New Roman"/>
          <w:sz w:val="24"/>
          <w:szCs w:val="24"/>
          <w:lang w:val="uk-UA" w:eastAsia="ar-SA"/>
        </w:rPr>
      </w:pPr>
      <w:r w:rsidRPr="009B5209">
        <w:rPr>
          <w:rFonts w:ascii="Times New Roman" w:eastAsia="Times New Roman" w:hAnsi="Times New Roman" w:cs="Times New Roman"/>
          <w:sz w:val="24"/>
          <w:szCs w:val="24"/>
          <w:lang w:val="uk-UA" w:eastAsia="ar-SA"/>
        </w:rPr>
        <w:t>- 1 мая - Праздник Весны и Труда;</w:t>
      </w:r>
    </w:p>
    <w:p w:rsidR="00936713" w:rsidRPr="009B5209" w:rsidRDefault="00936713" w:rsidP="00936713">
      <w:pPr>
        <w:widowControl w:val="0"/>
        <w:suppressAutoHyphens/>
        <w:spacing w:after="0" w:line="100" w:lineRule="atLeast"/>
        <w:ind w:firstLine="540"/>
        <w:jc w:val="both"/>
        <w:rPr>
          <w:rFonts w:ascii="Times New Roman" w:eastAsia="Times New Roman" w:hAnsi="Times New Roman" w:cs="Times New Roman"/>
          <w:sz w:val="24"/>
          <w:szCs w:val="24"/>
          <w:lang w:val="uk-UA" w:eastAsia="ar-SA"/>
        </w:rPr>
      </w:pPr>
      <w:r w:rsidRPr="009B5209">
        <w:rPr>
          <w:rFonts w:ascii="Times New Roman" w:eastAsia="Times New Roman" w:hAnsi="Times New Roman" w:cs="Times New Roman"/>
          <w:sz w:val="24"/>
          <w:szCs w:val="24"/>
          <w:lang w:val="uk-UA" w:eastAsia="ar-SA"/>
        </w:rPr>
        <w:t>- 9 мая - День Победы;</w:t>
      </w:r>
    </w:p>
    <w:p w:rsidR="00936713" w:rsidRPr="009B5209" w:rsidRDefault="00936713" w:rsidP="00936713">
      <w:pPr>
        <w:widowControl w:val="0"/>
        <w:suppressAutoHyphens/>
        <w:spacing w:after="0" w:line="100" w:lineRule="atLeast"/>
        <w:ind w:firstLine="540"/>
        <w:jc w:val="both"/>
        <w:rPr>
          <w:rFonts w:ascii="Times New Roman" w:eastAsia="Times New Roman" w:hAnsi="Times New Roman" w:cs="Times New Roman"/>
          <w:sz w:val="24"/>
          <w:szCs w:val="24"/>
          <w:lang w:val="uk-UA" w:eastAsia="ar-SA"/>
        </w:rPr>
      </w:pPr>
      <w:r w:rsidRPr="009B5209">
        <w:rPr>
          <w:rFonts w:ascii="Times New Roman" w:eastAsia="Times New Roman" w:hAnsi="Times New Roman" w:cs="Times New Roman"/>
          <w:sz w:val="24"/>
          <w:szCs w:val="24"/>
          <w:lang w:val="uk-UA" w:eastAsia="ar-SA"/>
        </w:rPr>
        <w:t>- 12 июня - День России;</w:t>
      </w:r>
    </w:p>
    <w:p w:rsidR="00936713" w:rsidRPr="009B5209" w:rsidRDefault="00936713" w:rsidP="00936713">
      <w:pPr>
        <w:widowControl w:val="0"/>
        <w:suppressAutoHyphens/>
        <w:spacing w:after="0" w:line="100" w:lineRule="atLeast"/>
        <w:ind w:firstLine="540"/>
        <w:jc w:val="both"/>
        <w:rPr>
          <w:rFonts w:ascii="Times New Roman" w:eastAsia="Times New Roman" w:hAnsi="Times New Roman" w:cs="Times New Roman"/>
          <w:sz w:val="24"/>
          <w:szCs w:val="24"/>
          <w:lang w:val="uk-UA" w:eastAsia="ar-SA"/>
        </w:rPr>
      </w:pPr>
      <w:r w:rsidRPr="009B5209">
        <w:rPr>
          <w:rFonts w:ascii="Times New Roman" w:eastAsia="Times New Roman" w:hAnsi="Times New Roman" w:cs="Times New Roman"/>
          <w:sz w:val="24"/>
          <w:szCs w:val="24"/>
          <w:lang w:val="uk-UA" w:eastAsia="ar-SA"/>
        </w:rPr>
        <w:t>- 4 ноября - День народного единства;</w:t>
      </w:r>
    </w:p>
    <w:p w:rsidR="00936713" w:rsidRPr="009B5209" w:rsidRDefault="00936713" w:rsidP="00936713">
      <w:pPr>
        <w:widowControl w:val="0"/>
        <w:suppressAutoHyphens/>
        <w:spacing w:after="0" w:line="100" w:lineRule="atLeast"/>
        <w:ind w:firstLine="540"/>
        <w:jc w:val="both"/>
        <w:rPr>
          <w:rFonts w:ascii="Times New Roman" w:eastAsia="Times New Roman" w:hAnsi="Times New Roman" w:cs="Times New Roman"/>
          <w:sz w:val="24"/>
          <w:szCs w:val="24"/>
          <w:lang w:val="uk-UA" w:eastAsia="ar-SA"/>
        </w:rPr>
      </w:pPr>
      <w:r w:rsidRPr="009B5209">
        <w:rPr>
          <w:rFonts w:ascii="Times New Roman" w:eastAsia="Times New Roman" w:hAnsi="Times New Roman" w:cs="Times New Roman"/>
          <w:sz w:val="24"/>
          <w:szCs w:val="24"/>
          <w:lang w:val="uk-UA" w:eastAsia="ar-SA"/>
        </w:rPr>
        <w:t>4) ежегодные отпуска с сохранением места работы (должности) и среднего заработка.</w:t>
      </w:r>
    </w:p>
    <w:p w:rsidR="00936713" w:rsidRPr="009B5209" w:rsidRDefault="00936713" w:rsidP="00936713">
      <w:pPr>
        <w:widowControl w:val="0"/>
        <w:suppressAutoHyphens/>
        <w:spacing w:after="0" w:line="100" w:lineRule="atLeast"/>
        <w:ind w:firstLine="540"/>
        <w:jc w:val="both"/>
        <w:rPr>
          <w:rFonts w:ascii="Times New Roman" w:eastAsia="Times New Roman" w:hAnsi="Times New Roman" w:cs="Times New Roman"/>
          <w:sz w:val="24"/>
          <w:szCs w:val="24"/>
          <w:lang w:val="uk-UA" w:eastAsia="ar-SA"/>
        </w:rPr>
      </w:pPr>
      <w:r w:rsidRPr="009B5209">
        <w:rPr>
          <w:rFonts w:ascii="Times New Roman" w:eastAsia="Times New Roman" w:hAnsi="Times New Roman" w:cs="Times New Roman"/>
          <w:sz w:val="24"/>
          <w:szCs w:val="24"/>
          <w:lang w:val="uk-UA" w:eastAsia="ar-SA"/>
        </w:rPr>
        <w:t>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936713" w:rsidRPr="009B5209" w:rsidRDefault="00936713" w:rsidP="00936713">
      <w:pPr>
        <w:widowControl w:val="0"/>
        <w:suppressAutoHyphens/>
        <w:spacing w:after="0" w:line="100" w:lineRule="atLeast"/>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w:t>
      </w:r>
      <w:r w:rsidRPr="009B5209">
        <w:rPr>
          <w:rFonts w:ascii="Times New Roman" w:eastAsia="Times New Roman" w:hAnsi="Times New Roman" w:cs="Times New Roman"/>
          <w:sz w:val="24"/>
          <w:szCs w:val="24"/>
          <w:lang w:val="uk-UA" w:eastAsia="ar-SA"/>
        </w:rPr>
        <w:t>.</w:t>
      </w:r>
      <w:r>
        <w:rPr>
          <w:rFonts w:ascii="Times New Roman" w:eastAsia="Times New Roman" w:hAnsi="Times New Roman" w:cs="Times New Roman"/>
          <w:sz w:val="24"/>
          <w:szCs w:val="24"/>
          <w:lang w:val="uk-UA" w:eastAsia="ar-SA"/>
        </w:rPr>
        <w:t>21</w:t>
      </w:r>
      <w:r w:rsidRPr="009B5209">
        <w:rPr>
          <w:rFonts w:ascii="Times New Roman" w:eastAsia="Times New Roman" w:hAnsi="Times New Roman" w:cs="Times New Roman"/>
          <w:sz w:val="24"/>
          <w:szCs w:val="24"/>
          <w:lang w:val="uk-UA" w:eastAsia="ar-SA"/>
        </w:rPr>
        <w:t>. Работникам предоставляется ежегодный основной оплачиваемый отпуск продолжительностью 28 (двадцать восемь) календарных дней</w:t>
      </w:r>
      <w:r w:rsidRPr="009B5209">
        <w:rPr>
          <w:rFonts w:ascii="Times New Roman" w:eastAsia="Times New Roman" w:hAnsi="Times New Roman" w:cs="Times New Roman"/>
          <w:sz w:val="24"/>
          <w:szCs w:val="24"/>
          <w:lang w:eastAsia="ar-SA"/>
        </w:rPr>
        <w:t>, педагогическим работникам 56 (пятьдесят шесть ) календарных дней, для медицинского работника 42 (сорок два) календарных дня, для работников инвалидов не менее 30 (тридцать) календарных дней</w:t>
      </w:r>
      <w:r>
        <w:rPr>
          <w:rFonts w:ascii="Times New Roman" w:eastAsia="Times New Roman" w:hAnsi="Times New Roman" w:cs="Times New Roman"/>
          <w:sz w:val="24"/>
          <w:szCs w:val="24"/>
          <w:lang w:eastAsia="ar-SA"/>
        </w:rPr>
        <w:t>, для несовершеннолетних работников 31 календарный день.</w:t>
      </w:r>
      <w:r w:rsidRPr="009B5209">
        <w:rPr>
          <w:rFonts w:ascii="Times New Roman" w:eastAsia="Times New Roman" w:hAnsi="Times New Roman" w:cs="Times New Roman"/>
          <w:sz w:val="24"/>
          <w:szCs w:val="24"/>
          <w:lang w:val="uk-UA" w:eastAsia="ar-SA"/>
        </w:rPr>
        <w:t xml:space="preserve">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 Отпуск не может предоставлен на выходные дни, то есть на субботу </w:t>
      </w:r>
      <w:r w:rsidRPr="009B5209">
        <w:rPr>
          <w:rFonts w:ascii="Times New Roman" w:eastAsia="Times New Roman" w:hAnsi="Times New Roman" w:cs="Times New Roman"/>
          <w:sz w:val="24"/>
          <w:szCs w:val="24"/>
          <w:lang w:eastAsia="ar-SA"/>
        </w:rPr>
        <w:t xml:space="preserve">- </w:t>
      </w:r>
      <w:r w:rsidRPr="009B5209">
        <w:rPr>
          <w:rFonts w:ascii="Times New Roman" w:eastAsia="Times New Roman" w:hAnsi="Times New Roman" w:cs="Times New Roman"/>
          <w:sz w:val="24"/>
          <w:szCs w:val="24"/>
          <w:lang w:val="uk-UA" w:eastAsia="ar-SA"/>
        </w:rPr>
        <w:t xml:space="preserve">воскресенье. </w:t>
      </w:r>
    </w:p>
    <w:p w:rsidR="00936713" w:rsidRPr="009B5209" w:rsidRDefault="00936713" w:rsidP="00936713">
      <w:pPr>
        <w:widowControl w:val="0"/>
        <w:suppressAutoHyphens/>
        <w:spacing w:after="0" w:line="100" w:lineRule="atLeast"/>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6.21.1.</w:t>
      </w:r>
      <w:r w:rsidRPr="009B5209">
        <w:rPr>
          <w:rFonts w:ascii="Times New Roman" w:eastAsia="Times New Roman" w:hAnsi="Times New Roman" w:cs="Times New Roman"/>
          <w:sz w:val="24"/>
          <w:szCs w:val="24"/>
          <w:lang w:val="uk-UA" w:eastAsia="ar-SA"/>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w:t>
      </w:r>
    </w:p>
    <w:p w:rsidR="00936713" w:rsidRPr="009B5209" w:rsidRDefault="00936713" w:rsidP="00936713">
      <w:pPr>
        <w:widowControl w:val="0"/>
        <w:suppressAutoHyphens/>
        <w:spacing w:after="0" w:line="100" w:lineRule="atLeast"/>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lastRenderedPageBreak/>
        <w:t>6.21.2.</w:t>
      </w:r>
      <w:r w:rsidRPr="009B5209">
        <w:rPr>
          <w:rFonts w:ascii="Times New Roman" w:eastAsia="Times New Roman" w:hAnsi="Times New Roman" w:cs="Times New Roman"/>
          <w:sz w:val="24"/>
          <w:szCs w:val="24"/>
          <w:lang w:val="uk-UA" w:eastAsia="ar-SA"/>
        </w:rPr>
        <w:t>По соглашению сторон оплачиваемый отпуск Работнику может быть предоставлен и до истечения шести месяцев.</w:t>
      </w:r>
    </w:p>
    <w:p w:rsidR="00936713" w:rsidRPr="009B5209" w:rsidRDefault="00936713" w:rsidP="00936713">
      <w:pPr>
        <w:widowControl w:val="0"/>
        <w:suppressAutoHyphens/>
        <w:spacing w:after="0" w:line="100" w:lineRule="atLeast"/>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6.21.3.</w:t>
      </w:r>
      <w:r w:rsidRPr="009B5209">
        <w:rPr>
          <w:rFonts w:ascii="Times New Roman" w:eastAsia="Times New Roman" w:hAnsi="Times New Roman" w:cs="Times New Roman"/>
          <w:sz w:val="24"/>
          <w:szCs w:val="24"/>
          <w:lang w:val="uk-UA" w:eastAsia="ar-SA"/>
        </w:rPr>
        <w:t>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936713" w:rsidRPr="009B5209" w:rsidRDefault="00936713" w:rsidP="00936713">
      <w:pPr>
        <w:widowControl w:val="0"/>
        <w:suppressAutoHyphens/>
        <w:spacing w:after="0" w:line="100" w:lineRule="atLeast"/>
        <w:ind w:firstLine="540"/>
        <w:jc w:val="both"/>
        <w:rPr>
          <w:rFonts w:ascii="Times New Roman" w:eastAsia="Times New Roman" w:hAnsi="Times New Roman" w:cs="Times New Roman"/>
          <w:sz w:val="24"/>
          <w:szCs w:val="24"/>
          <w:lang w:eastAsia="ar-SA"/>
        </w:rPr>
      </w:pPr>
      <w:r w:rsidRPr="009B5209">
        <w:rPr>
          <w:rFonts w:ascii="Times New Roman" w:eastAsia="Times New Roman" w:hAnsi="Times New Roman" w:cs="Times New Roman"/>
          <w:sz w:val="24"/>
          <w:szCs w:val="24"/>
          <w:lang w:val="uk-UA" w:eastAsia="ar-SA"/>
        </w:rPr>
        <w:t>- женщинам - перед отпуском по беременности и родам или непосредственно после него;</w:t>
      </w:r>
    </w:p>
    <w:p w:rsidR="00936713" w:rsidRPr="009B5209" w:rsidRDefault="00936713" w:rsidP="00936713">
      <w:pPr>
        <w:widowControl w:val="0"/>
        <w:suppressAutoHyphens/>
        <w:spacing w:after="0" w:line="100" w:lineRule="atLeast"/>
        <w:ind w:left="360"/>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eastAsia="ar-SA"/>
        </w:rPr>
        <w:t xml:space="preserve">   </w:t>
      </w:r>
      <w:r w:rsidRPr="009B5209">
        <w:rPr>
          <w:rFonts w:ascii="Times New Roman" w:eastAsia="Times New Roman" w:hAnsi="Times New Roman" w:cs="Times New Roman"/>
          <w:sz w:val="24"/>
          <w:szCs w:val="24"/>
          <w:lang w:eastAsia="ar-SA"/>
        </w:rPr>
        <w:t>-работникам, имеющим несовершеннолетних до 18 лет;</w:t>
      </w:r>
    </w:p>
    <w:p w:rsidR="00936713" w:rsidRPr="009B5209" w:rsidRDefault="00936713" w:rsidP="00936713">
      <w:pPr>
        <w:widowControl w:val="0"/>
        <w:suppressAutoHyphens/>
        <w:spacing w:after="0" w:line="100" w:lineRule="atLeast"/>
        <w:ind w:firstLine="540"/>
        <w:jc w:val="both"/>
        <w:rPr>
          <w:rFonts w:ascii="Times New Roman" w:eastAsia="Times New Roman" w:hAnsi="Times New Roman" w:cs="Times New Roman"/>
          <w:sz w:val="24"/>
          <w:szCs w:val="24"/>
          <w:lang w:val="uk-UA" w:eastAsia="ar-SA"/>
        </w:rPr>
      </w:pPr>
      <w:r w:rsidRPr="009B5209">
        <w:rPr>
          <w:rFonts w:ascii="Times New Roman" w:eastAsia="Times New Roman" w:hAnsi="Times New Roman" w:cs="Times New Roman"/>
          <w:sz w:val="24"/>
          <w:szCs w:val="24"/>
          <w:lang w:val="uk-UA" w:eastAsia="ar-SA"/>
        </w:rPr>
        <w:t>- работникам, усыновившим ребенка (детей) в возрасте до трех месяцев;</w:t>
      </w:r>
    </w:p>
    <w:p w:rsidR="00936713" w:rsidRPr="009B5209" w:rsidRDefault="00936713" w:rsidP="00936713">
      <w:pPr>
        <w:widowControl w:val="0"/>
        <w:suppressAutoHyphens/>
        <w:spacing w:after="0" w:line="100" w:lineRule="atLeast"/>
        <w:ind w:firstLine="540"/>
        <w:jc w:val="both"/>
        <w:rPr>
          <w:rFonts w:ascii="Times New Roman" w:eastAsia="Times New Roman" w:hAnsi="Times New Roman" w:cs="Times New Roman"/>
          <w:sz w:val="24"/>
          <w:szCs w:val="24"/>
          <w:lang w:val="uk-UA" w:eastAsia="ar-SA"/>
        </w:rPr>
      </w:pPr>
      <w:r w:rsidRPr="009B5209">
        <w:rPr>
          <w:rFonts w:ascii="Times New Roman" w:eastAsia="Times New Roman" w:hAnsi="Times New Roman" w:cs="Times New Roman"/>
          <w:sz w:val="24"/>
          <w:szCs w:val="24"/>
          <w:lang w:val="uk-UA" w:eastAsia="ar-SA"/>
        </w:rPr>
        <w:t>- совместителям одновременно с ежегодным оплачиваемым отпуском по основному месту работы;</w:t>
      </w:r>
    </w:p>
    <w:p w:rsidR="00936713" w:rsidRPr="009B5209" w:rsidRDefault="00936713" w:rsidP="00936713">
      <w:pPr>
        <w:widowControl w:val="0"/>
        <w:suppressAutoHyphens/>
        <w:spacing w:after="0" w:line="100" w:lineRule="atLeast"/>
        <w:ind w:firstLine="540"/>
        <w:jc w:val="both"/>
        <w:rPr>
          <w:rFonts w:ascii="Times New Roman" w:eastAsia="Times New Roman" w:hAnsi="Times New Roman" w:cs="Times New Roman"/>
          <w:sz w:val="24"/>
          <w:szCs w:val="24"/>
          <w:lang w:val="uk-UA" w:eastAsia="ar-SA"/>
        </w:rPr>
      </w:pPr>
      <w:r w:rsidRPr="009B5209">
        <w:rPr>
          <w:rFonts w:ascii="Times New Roman" w:eastAsia="Times New Roman" w:hAnsi="Times New Roman" w:cs="Times New Roman"/>
          <w:sz w:val="24"/>
          <w:szCs w:val="24"/>
          <w:lang w:val="uk-UA" w:eastAsia="ar-SA"/>
        </w:rPr>
        <w:t>- в других случаях, предусмотренных федеральными законами.</w:t>
      </w:r>
    </w:p>
    <w:p w:rsidR="00936713" w:rsidRPr="009B5209" w:rsidRDefault="00936713" w:rsidP="00936713">
      <w:pPr>
        <w:widowControl w:val="0"/>
        <w:suppressAutoHyphens/>
        <w:spacing w:after="0" w:line="100" w:lineRule="atLeast"/>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6.21.4.</w:t>
      </w:r>
      <w:r w:rsidRPr="009B5209">
        <w:rPr>
          <w:rFonts w:ascii="Times New Roman" w:eastAsia="Times New Roman" w:hAnsi="Times New Roman" w:cs="Times New Roman"/>
          <w:sz w:val="24"/>
          <w:szCs w:val="24"/>
          <w:lang w:val="uk-UA" w:eastAsia="ar-SA"/>
        </w:rPr>
        <w:t xml:space="preserve">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Трудовым </w:t>
      </w:r>
      <w:hyperlink r:id="rId7" w:history="1">
        <w:r w:rsidRPr="009B5209">
          <w:rPr>
            <w:rFonts w:ascii="Times New Roman" w:eastAsia="Times New Roman" w:hAnsi="Times New Roman" w:cs="Times New Roman"/>
            <w:color w:val="000080"/>
            <w:sz w:val="24"/>
            <w:szCs w:val="24"/>
            <w:u w:val="single"/>
          </w:rPr>
          <w:t>кодексом</w:t>
        </w:r>
      </w:hyperlink>
      <w:r w:rsidRPr="009B5209">
        <w:rPr>
          <w:rFonts w:ascii="Times New Roman" w:eastAsia="Times New Roman" w:hAnsi="Times New Roman" w:cs="Times New Roman"/>
          <w:sz w:val="24"/>
          <w:szCs w:val="24"/>
          <w:lang w:val="uk-UA" w:eastAsia="ar-SA"/>
        </w:rPr>
        <w:t xml:space="preserve"> РФ.</w:t>
      </w:r>
    </w:p>
    <w:p w:rsidR="00936713" w:rsidRPr="009B5209" w:rsidRDefault="00936713" w:rsidP="00936713">
      <w:pPr>
        <w:widowControl w:val="0"/>
        <w:suppressAutoHyphens/>
        <w:spacing w:after="0" w:line="100" w:lineRule="atLeast"/>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6.21.5.</w:t>
      </w:r>
      <w:r w:rsidRPr="009B5209">
        <w:rPr>
          <w:rFonts w:ascii="Times New Roman" w:eastAsia="Times New Roman" w:hAnsi="Times New Roman" w:cs="Times New Roman"/>
          <w:sz w:val="24"/>
          <w:szCs w:val="24"/>
          <w:lang w:val="uk-UA" w:eastAsia="ar-SA"/>
        </w:rPr>
        <w:t xml:space="preserve"> Отдельным категориям работников в случаях, предусмотренных Трудовым </w:t>
      </w:r>
      <w:hyperlink r:id="rId8" w:history="1">
        <w:r w:rsidRPr="009B5209">
          <w:rPr>
            <w:rFonts w:ascii="Times New Roman" w:eastAsia="Times New Roman" w:hAnsi="Times New Roman" w:cs="Times New Roman"/>
            <w:color w:val="000080"/>
            <w:sz w:val="24"/>
            <w:szCs w:val="24"/>
            <w:u w:val="single"/>
          </w:rPr>
          <w:t>кодексом</w:t>
        </w:r>
      </w:hyperlink>
      <w:r w:rsidRPr="009B5209">
        <w:rPr>
          <w:rFonts w:ascii="Times New Roman" w:eastAsia="Times New Roman" w:hAnsi="Times New Roman" w:cs="Times New Roman"/>
          <w:sz w:val="24"/>
          <w:szCs w:val="24"/>
          <w:lang w:val="uk-UA" w:eastAsia="ar-SA"/>
        </w:rPr>
        <w:t xml:space="preserve"> РФ и иными федеральными законами, ежегодный оплачиваемый отпуск предоставляется по их желанию в удобное для них время </w:t>
      </w:r>
      <w:r w:rsidRPr="009B5209">
        <w:rPr>
          <w:rFonts w:ascii="Times New Roman" w:eastAsia="Times New Roman" w:hAnsi="Times New Roman" w:cs="Times New Roman"/>
          <w:sz w:val="24"/>
          <w:szCs w:val="24"/>
          <w:lang w:eastAsia="ar-SA"/>
        </w:rPr>
        <w:t>(работникам, имеющим  трех и более детей в возрасте до 12 лет).</w:t>
      </w:r>
    </w:p>
    <w:p w:rsidR="00936713" w:rsidRPr="009B5209" w:rsidRDefault="00936713" w:rsidP="00936713">
      <w:pPr>
        <w:widowControl w:val="0"/>
        <w:suppressAutoHyphens/>
        <w:spacing w:after="0" w:line="100" w:lineRule="atLeast"/>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6.22</w:t>
      </w:r>
      <w:r w:rsidRPr="009B5209">
        <w:rPr>
          <w:rFonts w:ascii="Times New Roman" w:eastAsia="Times New Roman" w:hAnsi="Times New Roman" w:cs="Times New Roman"/>
          <w:sz w:val="24"/>
          <w:szCs w:val="24"/>
          <w:lang w:val="uk-UA" w:eastAsia="ar-SA"/>
        </w:rPr>
        <w:t>. О времени начала отпуска Работник должен быть извещен под подпись не позднее чем за две недели до его начала.</w:t>
      </w:r>
    </w:p>
    <w:p w:rsidR="00936713" w:rsidRPr="00936713" w:rsidRDefault="00936713" w:rsidP="00936713">
      <w:pPr>
        <w:widowControl w:val="0"/>
        <w:suppressAutoHyphens/>
        <w:spacing w:after="0" w:line="100" w:lineRule="atLeast"/>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6.23.</w:t>
      </w:r>
      <w:r w:rsidRPr="00936713">
        <w:rPr>
          <w:rFonts w:ascii="Times New Roman" w:eastAsia="Times New Roman" w:hAnsi="Times New Roman" w:cs="Times New Roman"/>
          <w:sz w:val="24"/>
          <w:szCs w:val="24"/>
          <w:lang w:val="uk-UA" w:eastAsia="ar-SA"/>
        </w:rPr>
        <w:t>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rsidR="00936713" w:rsidRPr="009B5209" w:rsidRDefault="00936713" w:rsidP="00936713">
      <w:pPr>
        <w:widowControl w:val="0"/>
        <w:suppressAutoHyphens/>
        <w:spacing w:after="0" w:line="100" w:lineRule="atLeast"/>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6.24.</w:t>
      </w:r>
      <w:r w:rsidRPr="009B5209">
        <w:rPr>
          <w:rFonts w:ascii="Times New Roman" w:eastAsia="Times New Roman" w:hAnsi="Times New Roman" w:cs="Times New Roman"/>
          <w:sz w:val="24"/>
          <w:szCs w:val="24"/>
          <w:lang w:val="uk-UA" w:eastAsia="ar-SA"/>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936713" w:rsidRPr="009B5209" w:rsidRDefault="00936713" w:rsidP="00936713">
      <w:pPr>
        <w:widowControl w:val="0"/>
        <w:suppressAutoHyphens/>
        <w:spacing w:after="0" w:line="100" w:lineRule="atLeast"/>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6.24.1.</w:t>
      </w:r>
      <w:r w:rsidRPr="009B5209">
        <w:rPr>
          <w:rFonts w:ascii="Times New Roman" w:eastAsia="Times New Roman" w:hAnsi="Times New Roman" w:cs="Times New Roman"/>
          <w:sz w:val="24"/>
          <w:szCs w:val="24"/>
          <w:lang w:val="uk-UA" w:eastAsia="ar-SA"/>
        </w:rPr>
        <w:t xml:space="preserve"> Работодатель обязан на основании письменного заявления Работника предоставить отпуск без сохранения заработной платы:</w:t>
      </w:r>
    </w:p>
    <w:p w:rsidR="00936713" w:rsidRPr="009B5209" w:rsidRDefault="00936713" w:rsidP="00936713">
      <w:pPr>
        <w:widowControl w:val="0"/>
        <w:suppressAutoHyphens/>
        <w:spacing w:after="0" w:line="100" w:lineRule="atLeast"/>
        <w:ind w:firstLine="540"/>
        <w:jc w:val="both"/>
        <w:rPr>
          <w:rFonts w:ascii="Times New Roman" w:eastAsia="Times New Roman" w:hAnsi="Times New Roman" w:cs="Times New Roman"/>
          <w:sz w:val="24"/>
          <w:szCs w:val="24"/>
          <w:lang w:val="uk-UA" w:eastAsia="ar-SA"/>
        </w:rPr>
      </w:pPr>
      <w:r w:rsidRPr="009B5209">
        <w:rPr>
          <w:rFonts w:ascii="Times New Roman" w:eastAsia="Times New Roman" w:hAnsi="Times New Roman" w:cs="Times New Roman"/>
          <w:sz w:val="24"/>
          <w:szCs w:val="24"/>
          <w:lang w:val="uk-UA" w:eastAsia="ar-SA"/>
        </w:rPr>
        <w:t>- участникам Великой Отечественной войны - до 35 календарных дней в году;</w:t>
      </w:r>
    </w:p>
    <w:p w:rsidR="00936713" w:rsidRPr="009B5209" w:rsidRDefault="00936713" w:rsidP="00936713">
      <w:pPr>
        <w:widowControl w:val="0"/>
        <w:suppressAutoHyphens/>
        <w:spacing w:after="0" w:line="100" w:lineRule="atLeast"/>
        <w:ind w:firstLine="540"/>
        <w:jc w:val="both"/>
        <w:rPr>
          <w:rFonts w:ascii="Times New Roman" w:eastAsia="Times New Roman" w:hAnsi="Times New Roman" w:cs="Times New Roman"/>
          <w:sz w:val="24"/>
          <w:szCs w:val="24"/>
          <w:lang w:val="uk-UA" w:eastAsia="ar-SA"/>
        </w:rPr>
      </w:pPr>
      <w:r w:rsidRPr="009B5209">
        <w:rPr>
          <w:rFonts w:ascii="Times New Roman" w:eastAsia="Times New Roman" w:hAnsi="Times New Roman" w:cs="Times New Roman"/>
          <w:sz w:val="24"/>
          <w:szCs w:val="24"/>
          <w:lang w:val="uk-UA" w:eastAsia="ar-SA"/>
        </w:rPr>
        <w:t>- работающим пенсионерам по старости (по возрасту) - до 14 календарных дней в году;</w:t>
      </w:r>
    </w:p>
    <w:p w:rsidR="00936713" w:rsidRPr="009B5209" w:rsidRDefault="00936713" w:rsidP="00936713">
      <w:pPr>
        <w:widowControl w:val="0"/>
        <w:suppressAutoHyphens/>
        <w:spacing w:after="0" w:line="100" w:lineRule="atLeast"/>
        <w:ind w:firstLine="540"/>
        <w:jc w:val="both"/>
        <w:rPr>
          <w:rFonts w:ascii="Times New Roman" w:eastAsia="Times New Roman" w:hAnsi="Times New Roman" w:cs="Times New Roman"/>
          <w:sz w:val="24"/>
          <w:szCs w:val="24"/>
          <w:lang w:val="uk-UA" w:eastAsia="ar-SA"/>
        </w:rPr>
      </w:pPr>
      <w:r w:rsidRPr="009B5209">
        <w:rPr>
          <w:rFonts w:ascii="Times New Roman" w:eastAsia="Times New Roman" w:hAnsi="Times New Roman" w:cs="Times New Roman"/>
          <w:sz w:val="24"/>
          <w:szCs w:val="24"/>
          <w:lang w:val="uk-UA" w:eastAsia="ar-SA"/>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936713" w:rsidRPr="009B5209" w:rsidRDefault="00936713" w:rsidP="00936713">
      <w:pPr>
        <w:widowControl w:val="0"/>
        <w:suppressAutoHyphens/>
        <w:spacing w:after="0" w:line="100" w:lineRule="atLeast"/>
        <w:ind w:firstLine="540"/>
        <w:jc w:val="both"/>
        <w:rPr>
          <w:rFonts w:ascii="Times New Roman" w:eastAsia="Times New Roman" w:hAnsi="Times New Roman" w:cs="Times New Roman"/>
          <w:sz w:val="24"/>
          <w:szCs w:val="24"/>
          <w:lang w:val="uk-UA" w:eastAsia="ar-SA"/>
        </w:rPr>
      </w:pPr>
      <w:r w:rsidRPr="009B5209">
        <w:rPr>
          <w:rFonts w:ascii="Times New Roman" w:eastAsia="Times New Roman" w:hAnsi="Times New Roman" w:cs="Times New Roman"/>
          <w:sz w:val="24"/>
          <w:szCs w:val="24"/>
          <w:lang w:val="uk-UA" w:eastAsia="ar-SA"/>
        </w:rPr>
        <w:t>- работающим инвалидам - до 60 календарных дней в году;</w:t>
      </w:r>
    </w:p>
    <w:p w:rsidR="00936713" w:rsidRPr="009B5209" w:rsidRDefault="00936713" w:rsidP="00936713">
      <w:pPr>
        <w:widowControl w:val="0"/>
        <w:suppressAutoHyphens/>
        <w:spacing w:after="0" w:line="100" w:lineRule="atLeast"/>
        <w:ind w:firstLine="540"/>
        <w:jc w:val="both"/>
        <w:rPr>
          <w:rFonts w:ascii="Times New Roman" w:eastAsia="Times New Roman" w:hAnsi="Times New Roman" w:cs="Times New Roman"/>
          <w:sz w:val="24"/>
          <w:szCs w:val="24"/>
          <w:lang w:val="uk-UA" w:eastAsia="ar-SA"/>
        </w:rPr>
      </w:pPr>
      <w:r w:rsidRPr="009B5209">
        <w:rPr>
          <w:rFonts w:ascii="Times New Roman" w:eastAsia="Times New Roman" w:hAnsi="Times New Roman" w:cs="Times New Roman"/>
          <w:sz w:val="24"/>
          <w:szCs w:val="24"/>
          <w:lang w:val="uk-UA" w:eastAsia="ar-SA"/>
        </w:rPr>
        <w:t xml:space="preserve">- работникам в случаях рождения ребенка, регистрации брака, смерти близких родственников - до </w:t>
      </w:r>
      <w:r>
        <w:rPr>
          <w:rFonts w:ascii="Times New Roman" w:eastAsia="Times New Roman" w:hAnsi="Times New Roman" w:cs="Times New Roman"/>
          <w:sz w:val="24"/>
          <w:szCs w:val="24"/>
          <w:lang w:val="uk-UA" w:eastAsia="ar-SA"/>
        </w:rPr>
        <w:t>трех</w:t>
      </w:r>
      <w:r w:rsidRPr="009B5209">
        <w:rPr>
          <w:rFonts w:ascii="Times New Roman" w:eastAsia="Times New Roman" w:hAnsi="Times New Roman" w:cs="Times New Roman"/>
          <w:sz w:val="24"/>
          <w:szCs w:val="24"/>
          <w:lang w:val="uk-UA" w:eastAsia="ar-SA"/>
        </w:rPr>
        <w:t xml:space="preserve"> календарных дней;</w:t>
      </w:r>
    </w:p>
    <w:p w:rsidR="00936713" w:rsidRPr="009B5209" w:rsidRDefault="00936713" w:rsidP="00936713">
      <w:pPr>
        <w:widowControl w:val="0"/>
        <w:numPr>
          <w:ilvl w:val="0"/>
          <w:numId w:val="2"/>
        </w:numPr>
        <w:suppressAutoHyphens/>
        <w:spacing w:after="0" w:line="100" w:lineRule="atLeast"/>
        <w:ind w:left="0" w:firstLine="540"/>
        <w:jc w:val="both"/>
        <w:rPr>
          <w:rFonts w:ascii="Times New Roman" w:eastAsia="Times New Roman" w:hAnsi="Times New Roman" w:cs="Times New Roman"/>
          <w:sz w:val="24"/>
          <w:szCs w:val="24"/>
          <w:lang w:eastAsia="ar-SA"/>
        </w:rPr>
      </w:pPr>
      <w:r w:rsidRPr="009B5209">
        <w:rPr>
          <w:rFonts w:ascii="Times New Roman" w:eastAsia="Times New Roman" w:hAnsi="Times New Roman" w:cs="Times New Roman"/>
          <w:sz w:val="24"/>
          <w:szCs w:val="24"/>
          <w:lang w:val="uk-UA" w:eastAsia="ar-SA"/>
        </w:rPr>
        <w:t xml:space="preserve">в других случаях, предусмотренных Трудовым </w:t>
      </w:r>
      <w:hyperlink r:id="rId9" w:history="1">
        <w:r w:rsidRPr="009B5209">
          <w:rPr>
            <w:rFonts w:ascii="Times New Roman" w:eastAsia="Times New Roman" w:hAnsi="Times New Roman" w:cs="Times New Roman"/>
            <w:color w:val="000080"/>
            <w:sz w:val="24"/>
            <w:szCs w:val="24"/>
            <w:u w:val="single"/>
          </w:rPr>
          <w:t>кодексом</w:t>
        </w:r>
      </w:hyperlink>
      <w:r w:rsidRPr="009B5209">
        <w:rPr>
          <w:rFonts w:ascii="Times New Roman" w:eastAsia="Times New Roman" w:hAnsi="Times New Roman" w:cs="Times New Roman"/>
          <w:sz w:val="24"/>
          <w:szCs w:val="24"/>
          <w:lang w:val="uk-UA" w:eastAsia="ar-SA"/>
        </w:rPr>
        <w:t xml:space="preserve"> РФ, иными федеральными законами, коллективным договором (при его наличии).</w:t>
      </w:r>
    </w:p>
    <w:p w:rsidR="00936713" w:rsidRPr="009B5209" w:rsidRDefault="00936713" w:rsidP="00936713">
      <w:pPr>
        <w:widowControl w:val="0"/>
        <w:suppressAutoHyphens/>
        <w:spacing w:after="0" w:line="100" w:lineRule="atLeast"/>
        <w:jc w:val="both"/>
        <w:rPr>
          <w:rFonts w:ascii="Arial" w:eastAsia="Times New Roman" w:hAnsi="Arial" w:cs="Arial"/>
          <w:sz w:val="20"/>
          <w:szCs w:val="20"/>
          <w:lang w:val="uk-UA" w:eastAsia="ar-SA"/>
        </w:rPr>
      </w:pPr>
      <w:r>
        <w:rPr>
          <w:rFonts w:ascii="Times New Roman" w:eastAsia="Times New Roman" w:hAnsi="Times New Roman" w:cs="Times New Roman"/>
          <w:sz w:val="24"/>
          <w:szCs w:val="24"/>
          <w:lang w:eastAsia="ar-SA"/>
        </w:rPr>
        <w:t>6.25</w:t>
      </w:r>
      <w:r w:rsidRPr="009B5209">
        <w:rPr>
          <w:rFonts w:ascii="Times New Roman" w:eastAsia="Times New Roman" w:hAnsi="Times New Roman" w:cs="Times New Roman"/>
          <w:sz w:val="24"/>
          <w:szCs w:val="24"/>
          <w:lang w:eastAsia="ar-SA"/>
        </w:rPr>
        <w:t xml:space="preserve">. Одному из родителей (опекуну, попечителю) для ухода за детьми — инвалидами по его письменному заявлению предоставляется четыре дополнительных оплачиваемых выходных дней в месяц, которые могут быть использованы одним из родителей либо разделены ими между собой по их усмотрению. Оплата каждого дополнительного дня производиться в размере среднего заработка и порядке, предусмотренном федеральными </w:t>
      </w:r>
      <w:r w:rsidRPr="009B5209">
        <w:rPr>
          <w:rFonts w:ascii="Times New Roman" w:eastAsia="Times New Roman" w:hAnsi="Times New Roman" w:cs="Times New Roman"/>
          <w:sz w:val="24"/>
          <w:szCs w:val="24"/>
          <w:lang w:eastAsia="ar-SA"/>
        </w:rPr>
        <w:lastRenderedPageBreak/>
        <w:t>законами.</w:t>
      </w:r>
    </w:p>
    <w:p w:rsidR="00936713" w:rsidRPr="00936713" w:rsidRDefault="00936713" w:rsidP="00936713">
      <w:pPr>
        <w:jc w:val="both"/>
        <w:rPr>
          <w:rFonts w:ascii="Times New Roman" w:hAnsi="Times New Roman" w:cs="Times New Roman"/>
          <w:color w:val="000000"/>
          <w:sz w:val="24"/>
          <w:szCs w:val="24"/>
        </w:rPr>
      </w:pPr>
      <w:r w:rsidRPr="00936713">
        <w:rPr>
          <w:rFonts w:ascii="Times New Roman" w:hAnsi="Times New Roman" w:cs="Times New Roman"/>
          <w:color w:val="000000"/>
          <w:sz w:val="24"/>
          <w:szCs w:val="24"/>
        </w:rPr>
        <w:t xml:space="preserve">6.26. Направление работников в служебные командировки осуществляется в соответствии с законодательством РФ на основании письменного решения работодателя на определенный срок для выполнения служебного поручения вне места постоянной работы. </w:t>
      </w:r>
    </w:p>
    <w:p w:rsidR="00936713" w:rsidRPr="00DD6716" w:rsidRDefault="00936713" w:rsidP="00936713">
      <w:pPr>
        <w:jc w:val="both"/>
        <w:rPr>
          <w:rFonts w:hAnsi="Times New Roman" w:cs="Times New Roman"/>
          <w:color w:val="000000"/>
          <w:sz w:val="24"/>
          <w:szCs w:val="24"/>
        </w:rPr>
      </w:pPr>
      <w:r w:rsidRPr="00936713">
        <w:rPr>
          <w:rFonts w:ascii="Times New Roman" w:hAnsi="Times New Roman" w:cs="Times New Roman"/>
          <w:color w:val="000000"/>
          <w:sz w:val="24"/>
          <w:szCs w:val="24"/>
        </w:rPr>
        <w:t>6.27. Направление в служебные командировки, привлечение в работе в выходные и нерабочие праздничные дни, к сверхурочной работе, работе в ночное время следующих категорий работников осуществляется при наличии их письменного согласия при условии, если такие работы не запрещены по состоянию здоровья в соответствии с медицинским</w:t>
      </w:r>
      <w:r w:rsidRPr="00DD6716">
        <w:rPr>
          <w:rFonts w:hAnsi="Times New Roman" w:cs="Times New Roman"/>
          <w:color w:val="000000"/>
          <w:sz w:val="24"/>
          <w:szCs w:val="24"/>
        </w:rPr>
        <w:t xml:space="preserve"> </w:t>
      </w:r>
      <w:r w:rsidRPr="00DD6716">
        <w:rPr>
          <w:rFonts w:hAnsi="Times New Roman" w:cs="Times New Roman"/>
          <w:color w:val="000000"/>
          <w:sz w:val="24"/>
          <w:szCs w:val="24"/>
        </w:rPr>
        <w:t>заключением</w:t>
      </w:r>
      <w:r w:rsidRPr="00DD6716">
        <w:rPr>
          <w:rFonts w:hAnsi="Times New Roman" w:cs="Times New Roman"/>
          <w:color w:val="000000"/>
          <w:sz w:val="24"/>
          <w:szCs w:val="24"/>
        </w:rPr>
        <w:t>:</w:t>
      </w:r>
    </w:p>
    <w:p w:rsidR="00936713" w:rsidRPr="00DD6716" w:rsidRDefault="00936713" w:rsidP="00936713">
      <w:pPr>
        <w:numPr>
          <w:ilvl w:val="0"/>
          <w:numId w:val="4"/>
        </w:numPr>
        <w:spacing w:before="100" w:beforeAutospacing="1" w:after="100" w:afterAutospacing="1" w:line="240" w:lineRule="auto"/>
        <w:ind w:left="780" w:right="180"/>
        <w:contextualSpacing/>
        <w:jc w:val="both"/>
        <w:rPr>
          <w:rFonts w:hAnsi="Times New Roman" w:cs="Times New Roman"/>
          <w:color w:val="000000"/>
          <w:sz w:val="24"/>
          <w:szCs w:val="24"/>
        </w:rPr>
      </w:pPr>
      <w:r w:rsidRPr="00DD6716">
        <w:rPr>
          <w:rFonts w:hAnsi="Times New Roman" w:cs="Times New Roman"/>
          <w:color w:val="000000"/>
          <w:sz w:val="24"/>
          <w:szCs w:val="24"/>
        </w:rPr>
        <w:t>женщины</w:t>
      </w:r>
      <w:r w:rsidRPr="00DD6716">
        <w:rPr>
          <w:rFonts w:hAnsi="Times New Roman" w:cs="Times New Roman"/>
          <w:color w:val="000000"/>
          <w:sz w:val="24"/>
          <w:szCs w:val="24"/>
        </w:rPr>
        <w:t xml:space="preserve">, </w:t>
      </w:r>
      <w:r w:rsidRPr="00DD6716">
        <w:rPr>
          <w:rFonts w:hAnsi="Times New Roman" w:cs="Times New Roman"/>
          <w:color w:val="000000"/>
          <w:sz w:val="24"/>
          <w:szCs w:val="24"/>
        </w:rPr>
        <w:t>имеющие</w:t>
      </w:r>
      <w:r w:rsidRPr="00DD6716">
        <w:rPr>
          <w:rFonts w:hAnsi="Times New Roman" w:cs="Times New Roman"/>
          <w:color w:val="000000"/>
          <w:sz w:val="24"/>
          <w:szCs w:val="24"/>
        </w:rPr>
        <w:t xml:space="preserve"> </w:t>
      </w:r>
      <w:r w:rsidRPr="00DD6716">
        <w:rPr>
          <w:rFonts w:hAnsi="Times New Roman" w:cs="Times New Roman"/>
          <w:color w:val="000000"/>
          <w:sz w:val="24"/>
          <w:szCs w:val="24"/>
        </w:rPr>
        <w:t>детей</w:t>
      </w:r>
      <w:r w:rsidRPr="00DD6716">
        <w:rPr>
          <w:rFonts w:hAnsi="Times New Roman" w:cs="Times New Roman"/>
          <w:color w:val="000000"/>
          <w:sz w:val="24"/>
          <w:szCs w:val="24"/>
        </w:rPr>
        <w:t xml:space="preserve"> </w:t>
      </w:r>
      <w:r w:rsidRPr="00DD6716">
        <w:rPr>
          <w:rFonts w:hAnsi="Times New Roman" w:cs="Times New Roman"/>
          <w:color w:val="000000"/>
          <w:sz w:val="24"/>
          <w:szCs w:val="24"/>
        </w:rPr>
        <w:t>в</w:t>
      </w:r>
      <w:r w:rsidRPr="00DD6716">
        <w:rPr>
          <w:rFonts w:hAnsi="Times New Roman" w:cs="Times New Roman"/>
          <w:color w:val="000000"/>
          <w:sz w:val="24"/>
          <w:szCs w:val="24"/>
        </w:rPr>
        <w:t xml:space="preserve"> </w:t>
      </w:r>
      <w:r w:rsidRPr="00DD6716">
        <w:rPr>
          <w:rFonts w:hAnsi="Times New Roman" w:cs="Times New Roman"/>
          <w:color w:val="000000"/>
          <w:sz w:val="24"/>
          <w:szCs w:val="24"/>
        </w:rPr>
        <w:t>возрасте</w:t>
      </w:r>
      <w:r w:rsidRPr="00DD6716">
        <w:rPr>
          <w:rFonts w:hAnsi="Times New Roman" w:cs="Times New Roman"/>
          <w:color w:val="000000"/>
          <w:sz w:val="24"/>
          <w:szCs w:val="24"/>
        </w:rPr>
        <w:t xml:space="preserve"> </w:t>
      </w:r>
      <w:r w:rsidRPr="00DD6716">
        <w:rPr>
          <w:rFonts w:hAnsi="Times New Roman" w:cs="Times New Roman"/>
          <w:color w:val="000000"/>
          <w:sz w:val="24"/>
          <w:szCs w:val="24"/>
        </w:rPr>
        <w:t>до</w:t>
      </w:r>
      <w:r w:rsidRPr="00DD6716">
        <w:rPr>
          <w:rFonts w:hAnsi="Times New Roman" w:cs="Times New Roman"/>
          <w:color w:val="000000"/>
          <w:sz w:val="24"/>
          <w:szCs w:val="24"/>
        </w:rPr>
        <w:t xml:space="preserve"> </w:t>
      </w:r>
      <w:r w:rsidRPr="00DD6716">
        <w:rPr>
          <w:rFonts w:hAnsi="Times New Roman" w:cs="Times New Roman"/>
          <w:color w:val="000000"/>
          <w:sz w:val="24"/>
          <w:szCs w:val="24"/>
        </w:rPr>
        <w:t>трех</w:t>
      </w:r>
      <w:r w:rsidRPr="00DD6716">
        <w:rPr>
          <w:rFonts w:hAnsi="Times New Roman" w:cs="Times New Roman"/>
          <w:color w:val="000000"/>
          <w:sz w:val="24"/>
          <w:szCs w:val="24"/>
        </w:rPr>
        <w:t xml:space="preserve"> </w:t>
      </w:r>
      <w:r w:rsidRPr="00DD6716">
        <w:rPr>
          <w:rFonts w:hAnsi="Times New Roman" w:cs="Times New Roman"/>
          <w:color w:val="000000"/>
          <w:sz w:val="24"/>
          <w:szCs w:val="24"/>
        </w:rPr>
        <w:t>лет</w:t>
      </w:r>
      <w:r w:rsidRPr="00DD6716">
        <w:rPr>
          <w:rFonts w:hAnsi="Times New Roman" w:cs="Times New Roman"/>
          <w:color w:val="000000"/>
          <w:sz w:val="24"/>
          <w:szCs w:val="24"/>
        </w:rPr>
        <w:t>;</w:t>
      </w:r>
    </w:p>
    <w:p w:rsidR="00936713" w:rsidRDefault="00936713" w:rsidP="00936713">
      <w:pPr>
        <w:numPr>
          <w:ilvl w:val="0"/>
          <w:numId w:val="4"/>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работники</w:t>
      </w:r>
      <w:r>
        <w:rPr>
          <w:rFonts w:hAnsi="Times New Roman" w:cs="Times New Roman"/>
          <w:color w:val="000000"/>
          <w:sz w:val="24"/>
          <w:szCs w:val="24"/>
        </w:rPr>
        <w:t>-</w:t>
      </w:r>
      <w:r>
        <w:rPr>
          <w:rFonts w:hAnsi="Times New Roman" w:cs="Times New Roman"/>
          <w:color w:val="000000"/>
          <w:sz w:val="24"/>
          <w:szCs w:val="24"/>
        </w:rPr>
        <w:t>инвалиды</w:t>
      </w:r>
      <w:r>
        <w:rPr>
          <w:rFonts w:hAnsi="Times New Roman" w:cs="Times New Roman"/>
          <w:color w:val="000000"/>
          <w:sz w:val="24"/>
          <w:szCs w:val="24"/>
        </w:rPr>
        <w:t>;</w:t>
      </w:r>
    </w:p>
    <w:p w:rsidR="00936713" w:rsidRDefault="00936713" w:rsidP="00936713">
      <w:pPr>
        <w:numPr>
          <w:ilvl w:val="0"/>
          <w:numId w:val="4"/>
        </w:numPr>
        <w:spacing w:before="100" w:beforeAutospacing="1" w:after="100" w:afterAutospacing="1" w:line="24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работники</w:t>
      </w:r>
      <w:r>
        <w:rPr>
          <w:rFonts w:hAnsi="Times New Roman" w:cs="Times New Roman"/>
          <w:color w:val="000000"/>
          <w:sz w:val="24"/>
          <w:szCs w:val="24"/>
        </w:rPr>
        <w:t xml:space="preserve">, </w:t>
      </w:r>
      <w:r>
        <w:rPr>
          <w:rFonts w:hAnsi="Times New Roman" w:cs="Times New Roman"/>
          <w:color w:val="000000"/>
          <w:sz w:val="24"/>
          <w:szCs w:val="24"/>
        </w:rPr>
        <w:t>имеющие</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w:t>
      </w:r>
      <w:r>
        <w:rPr>
          <w:rFonts w:hAnsi="Times New Roman" w:cs="Times New Roman"/>
          <w:color w:val="000000"/>
          <w:sz w:val="24"/>
          <w:szCs w:val="24"/>
        </w:rPr>
        <w:t>инвалидов</w:t>
      </w:r>
      <w:r>
        <w:rPr>
          <w:rFonts w:hAnsi="Times New Roman" w:cs="Times New Roman"/>
          <w:color w:val="000000"/>
          <w:sz w:val="24"/>
          <w:szCs w:val="24"/>
        </w:rPr>
        <w:t>;</w:t>
      </w:r>
    </w:p>
    <w:p w:rsidR="00936713" w:rsidRPr="00DD6716" w:rsidRDefault="00936713" w:rsidP="00936713">
      <w:pPr>
        <w:numPr>
          <w:ilvl w:val="0"/>
          <w:numId w:val="4"/>
        </w:numPr>
        <w:spacing w:before="100" w:beforeAutospacing="1" w:after="100" w:afterAutospacing="1" w:line="240" w:lineRule="auto"/>
        <w:ind w:left="780" w:right="180"/>
        <w:contextualSpacing/>
        <w:jc w:val="both"/>
        <w:rPr>
          <w:rFonts w:hAnsi="Times New Roman" w:cs="Times New Roman"/>
          <w:color w:val="000000"/>
          <w:sz w:val="24"/>
          <w:szCs w:val="24"/>
        </w:rPr>
      </w:pPr>
      <w:r w:rsidRPr="00DD6716">
        <w:rPr>
          <w:rFonts w:hAnsi="Times New Roman" w:cs="Times New Roman"/>
          <w:color w:val="000000"/>
          <w:sz w:val="24"/>
          <w:szCs w:val="24"/>
        </w:rPr>
        <w:t>работники</w:t>
      </w:r>
      <w:r w:rsidRPr="00DD6716">
        <w:rPr>
          <w:rFonts w:hAnsi="Times New Roman" w:cs="Times New Roman"/>
          <w:color w:val="000000"/>
          <w:sz w:val="24"/>
          <w:szCs w:val="24"/>
        </w:rPr>
        <w:t xml:space="preserve">, </w:t>
      </w:r>
      <w:r w:rsidRPr="00DD6716">
        <w:rPr>
          <w:rFonts w:hAnsi="Times New Roman" w:cs="Times New Roman"/>
          <w:color w:val="000000"/>
          <w:sz w:val="24"/>
          <w:szCs w:val="24"/>
        </w:rPr>
        <w:t>осуществляющие</w:t>
      </w:r>
      <w:r w:rsidRPr="00DD6716">
        <w:rPr>
          <w:rFonts w:hAnsi="Times New Roman" w:cs="Times New Roman"/>
          <w:color w:val="000000"/>
          <w:sz w:val="24"/>
          <w:szCs w:val="24"/>
        </w:rPr>
        <w:t xml:space="preserve"> </w:t>
      </w:r>
      <w:r w:rsidRPr="00DD6716">
        <w:rPr>
          <w:rFonts w:hAnsi="Times New Roman" w:cs="Times New Roman"/>
          <w:color w:val="000000"/>
          <w:sz w:val="24"/>
          <w:szCs w:val="24"/>
        </w:rPr>
        <w:t>уход</w:t>
      </w:r>
      <w:r w:rsidRPr="00DD6716">
        <w:rPr>
          <w:rFonts w:hAnsi="Times New Roman" w:cs="Times New Roman"/>
          <w:color w:val="000000"/>
          <w:sz w:val="24"/>
          <w:szCs w:val="24"/>
        </w:rPr>
        <w:t xml:space="preserve"> </w:t>
      </w:r>
      <w:r w:rsidRPr="00DD6716">
        <w:rPr>
          <w:rFonts w:hAnsi="Times New Roman" w:cs="Times New Roman"/>
          <w:color w:val="000000"/>
          <w:sz w:val="24"/>
          <w:szCs w:val="24"/>
        </w:rPr>
        <w:t>за</w:t>
      </w:r>
      <w:r w:rsidRPr="00DD6716">
        <w:rPr>
          <w:rFonts w:hAnsi="Times New Roman" w:cs="Times New Roman"/>
          <w:color w:val="000000"/>
          <w:sz w:val="24"/>
          <w:szCs w:val="24"/>
        </w:rPr>
        <w:t xml:space="preserve"> </w:t>
      </w:r>
      <w:r w:rsidRPr="00DD6716">
        <w:rPr>
          <w:rFonts w:hAnsi="Times New Roman" w:cs="Times New Roman"/>
          <w:color w:val="000000"/>
          <w:sz w:val="24"/>
          <w:szCs w:val="24"/>
        </w:rPr>
        <w:t>больными</w:t>
      </w:r>
      <w:r w:rsidRPr="00DD6716">
        <w:rPr>
          <w:rFonts w:hAnsi="Times New Roman" w:cs="Times New Roman"/>
          <w:color w:val="000000"/>
          <w:sz w:val="24"/>
          <w:szCs w:val="24"/>
        </w:rPr>
        <w:t xml:space="preserve"> </w:t>
      </w:r>
      <w:r w:rsidRPr="00DD6716">
        <w:rPr>
          <w:rFonts w:hAnsi="Times New Roman" w:cs="Times New Roman"/>
          <w:color w:val="000000"/>
          <w:sz w:val="24"/>
          <w:szCs w:val="24"/>
        </w:rPr>
        <w:t>членами</w:t>
      </w:r>
      <w:r w:rsidRPr="00DD6716">
        <w:rPr>
          <w:rFonts w:hAnsi="Times New Roman" w:cs="Times New Roman"/>
          <w:color w:val="000000"/>
          <w:sz w:val="24"/>
          <w:szCs w:val="24"/>
        </w:rPr>
        <w:t xml:space="preserve"> </w:t>
      </w:r>
      <w:r w:rsidRPr="00DD6716">
        <w:rPr>
          <w:rFonts w:hAnsi="Times New Roman" w:cs="Times New Roman"/>
          <w:color w:val="000000"/>
          <w:sz w:val="24"/>
          <w:szCs w:val="24"/>
        </w:rPr>
        <w:t>семьи</w:t>
      </w:r>
      <w:r w:rsidRPr="00DD6716">
        <w:rPr>
          <w:rFonts w:hAnsi="Times New Roman" w:cs="Times New Roman"/>
          <w:color w:val="000000"/>
          <w:sz w:val="24"/>
          <w:szCs w:val="24"/>
        </w:rPr>
        <w:t xml:space="preserve"> </w:t>
      </w:r>
      <w:r w:rsidRPr="00DD6716">
        <w:rPr>
          <w:rFonts w:hAnsi="Times New Roman" w:cs="Times New Roman"/>
          <w:color w:val="000000"/>
          <w:sz w:val="24"/>
          <w:szCs w:val="24"/>
        </w:rPr>
        <w:t>в</w:t>
      </w:r>
      <w:r w:rsidRPr="00DD6716">
        <w:rPr>
          <w:rFonts w:hAnsi="Times New Roman" w:cs="Times New Roman"/>
          <w:color w:val="000000"/>
          <w:sz w:val="24"/>
          <w:szCs w:val="24"/>
        </w:rPr>
        <w:t xml:space="preserve"> </w:t>
      </w:r>
      <w:r w:rsidRPr="00DD6716">
        <w:rPr>
          <w:rFonts w:hAnsi="Times New Roman" w:cs="Times New Roman"/>
          <w:color w:val="000000"/>
          <w:sz w:val="24"/>
          <w:szCs w:val="24"/>
        </w:rPr>
        <w:t>соответствии</w:t>
      </w:r>
      <w:r w:rsidRPr="00DD6716">
        <w:rPr>
          <w:rFonts w:hAnsi="Times New Roman" w:cs="Times New Roman"/>
          <w:color w:val="000000"/>
          <w:sz w:val="24"/>
          <w:szCs w:val="24"/>
        </w:rPr>
        <w:t xml:space="preserve"> </w:t>
      </w:r>
      <w:r w:rsidRPr="00DD6716">
        <w:rPr>
          <w:rFonts w:hAnsi="Times New Roman" w:cs="Times New Roman"/>
          <w:color w:val="000000"/>
          <w:sz w:val="24"/>
          <w:szCs w:val="24"/>
        </w:rPr>
        <w:t>с</w:t>
      </w:r>
      <w:r w:rsidRPr="00DD6716">
        <w:rPr>
          <w:rFonts w:hAnsi="Times New Roman" w:cs="Times New Roman"/>
          <w:color w:val="000000"/>
          <w:sz w:val="24"/>
          <w:szCs w:val="24"/>
        </w:rPr>
        <w:t xml:space="preserve"> </w:t>
      </w:r>
      <w:r w:rsidRPr="00DD6716">
        <w:rPr>
          <w:rFonts w:hAnsi="Times New Roman" w:cs="Times New Roman"/>
          <w:color w:val="000000"/>
          <w:sz w:val="24"/>
          <w:szCs w:val="24"/>
        </w:rPr>
        <w:t>медицинским</w:t>
      </w:r>
      <w:r w:rsidRPr="00DD6716">
        <w:rPr>
          <w:rFonts w:hAnsi="Times New Roman" w:cs="Times New Roman"/>
          <w:color w:val="000000"/>
          <w:sz w:val="24"/>
          <w:szCs w:val="24"/>
        </w:rPr>
        <w:t xml:space="preserve"> </w:t>
      </w:r>
      <w:r w:rsidRPr="00DD6716">
        <w:rPr>
          <w:rFonts w:hAnsi="Times New Roman" w:cs="Times New Roman"/>
          <w:color w:val="000000"/>
          <w:sz w:val="24"/>
          <w:szCs w:val="24"/>
        </w:rPr>
        <w:t>заключением</w:t>
      </w:r>
      <w:r w:rsidRPr="00DD6716">
        <w:rPr>
          <w:rFonts w:hAnsi="Times New Roman" w:cs="Times New Roman"/>
          <w:color w:val="000000"/>
          <w:sz w:val="24"/>
          <w:szCs w:val="24"/>
        </w:rPr>
        <w:t>;</w:t>
      </w:r>
    </w:p>
    <w:p w:rsidR="00936713" w:rsidRPr="00DD6716" w:rsidRDefault="00936713" w:rsidP="00936713">
      <w:pPr>
        <w:numPr>
          <w:ilvl w:val="0"/>
          <w:numId w:val="4"/>
        </w:numPr>
        <w:spacing w:before="100" w:beforeAutospacing="1" w:after="100" w:afterAutospacing="1" w:line="240" w:lineRule="auto"/>
        <w:ind w:left="780" w:right="180"/>
        <w:contextualSpacing/>
        <w:jc w:val="both"/>
        <w:rPr>
          <w:rFonts w:hAnsi="Times New Roman" w:cs="Times New Roman"/>
          <w:color w:val="000000"/>
          <w:sz w:val="24"/>
          <w:szCs w:val="24"/>
        </w:rPr>
      </w:pPr>
      <w:r w:rsidRPr="00DD6716">
        <w:rPr>
          <w:rFonts w:hAnsi="Times New Roman" w:cs="Times New Roman"/>
          <w:color w:val="000000"/>
          <w:sz w:val="24"/>
          <w:szCs w:val="24"/>
        </w:rPr>
        <w:t>работники</w:t>
      </w:r>
      <w:r w:rsidRPr="00DD6716">
        <w:rPr>
          <w:rFonts w:hAnsi="Times New Roman" w:cs="Times New Roman"/>
          <w:color w:val="000000"/>
          <w:sz w:val="24"/>
          <w:szCs w:val="24"/>
        </w:rPr>
        <w:t xml:space="preserve">, </w:t>
      </w:r>
      <w:r w:rsidRPr="00DD6716">
        <w:rPr>
          <w:rFonts w:hAnsi="Times New Roman" w:cs="Times New Roman"/>
          <w:color w:val="000000"/>
          <w:sz w:val="24"/>
          <w:szCs w:val="24"/>
        </w:rPr>
        <w:t>воспитывающие</w:t>
      </w:r>
      <w:r w:rsidRPr="00DD6716">
        <w:rPr>
          <w:rFonts w:hAnsi="Times New Roman" w:cs="Times New Roman"/>
          <w:color w:val="000000"/>
          <w:sz w:val="24"/>
          <w:szCs w:val="24"/>
        </w:rPr>
        <w:t xml:space="preserve"> </w:t>
      </w:r>
      <w:r w:rsidRPr="00DD6716">
        <w:rPr>
          <w:rFonts w:hAnsi="Times New Roman" w:cs="Times New Roman"/>
          <w:color w:val="000000"/>
          <w:sz w:val="24"/>
          <w:szCs w:val="24"/>
        </w:rPr>
        <w:t>без</w:t>
      </w:r>
      <w:r w:rsidRPr="00DD6716">
        <w:rPr>
          <w:rFonts w:hAnsi="Times New Roman" w:cs="Times New Roman"/>
          <w:color w:val="000000"/>
          <w:sz w:val="24"/>
          <w:szCs w:val="24"/>
        </w:rPr>
        <w:t xml:space="preserve"> </w:t>
      </w:r>
      <w:r w:rsidRPr="00DD6716">
        <w:rPr>
          <w:rFonts w:hAnsi="Times New Roman" w:cs="Times New Roman"/>
          <w:color w:val="000000"/>
          <w:sz w:val="24"/>
          <w:szCs w:val="24"/>
        </w:rPr>
        <w:t>супруга</w:t>
      </w:r>
      <w:r w:rsidRPr="00DD6716">
        <w:rPr>
          <w:rFonts w:hAnsi="Times New Roman" w:cs="Times New Roman"/>
          <w:color w:val="000000"/>
          <w:sz w:val="24"/>
          <w:szCs w:val="24"/>
        </w:rPr>
        <w:t xml:space="preserve"> (</w:t>
      </w:r>
      <w:r w:rsidRPr="00DD6716">
        <w:rPr>
          <w:rFonts w:hAnsi="Times New Roman" w:cs="Times New Roman"/>
          <w:color w:val="000000"/>
          <w:sz w:val="24"/>
          <w:szCs w:val="24"/>
        </w:rPr>
        <w:t>супруги</w:t>
      </w:r>
      <w:r w:rsidRPr="00DD6716">
        <w:rPr>
          <w:rFonts w:hAnsi="Times New Roman" w:cs="Times New Roman"/>
          <w:color w:val="000000"/>
          <w:sz w:val="24"/>
          <w:szCs w:val="24"/>
        </w:rPr>
        <w:t xml:space="preserve">) </w:t>
      </w:r>
      <w:r w:rsidRPr="00DD6716">
        <w:rPr>
          <w:rFonts w:hAnsi="Times New Roman" w:cs="Times New Roman"/>
          <w:color w:val="000000"/>
          <w:sz w:val="24"/>
          <w:szCs w:val="24"/>
        </w:rPr>
        <w:t>детей</w:t>
      </w:r>
      <w:r w:rsidRPr="00DD6716">
        <w:rPr>
          <w:rFonts w:hAnsi="Times New Roman" w:cs="Times New Roman"/>
          <w:color w:val="000000"/>
          <w:sz w:val="24"/>
          <w:szCs w:val="24"/>
        </w:rPr>
        <w:t xml:space="preserve"> </w:t>
      </w:r>
      <w:r w:rsidRPr="00DD6716">
        <w:rPr>
          <w:rFonts w:hAnsi="Times New Roman" w:cs="Times New Roman"/>
          <w:color w:val="000000"/>
          <w:sz w:val="24"/>
          <w:szCs w:val="24"/>
        </w:rPr>
        <w:t>в</w:t>
      </w:r>
      <w:r w:rsidRPr="00DD6716">
        <w:rPr>
          <w:rFonts w:hAnsi="Times New Roman" w:cs="Times New Roman"/>
          <w:color w:val="000000"/>
          <w:sz w:val="24"/>
          <w:szCs w:val="24"/>
        </w:rPr>
        <w:t xml:space="preserve"> </w:t>
      </w:r>
      <w:r w:rsidRPr="00DD6716">
        <w:rPr>
          <w:rFonts w:hAnsi="Times New Roman" w:cs="Times New Roman"/>
          <w:color w:val="000000"/>
          <w:sz w:val="24"/>
          <w:szCs w:val="24"/>
        </w:rPr>
        <w:t>возрасте</w:t>
      </w:r>
      <w:r w:rsidRPr="00DD6716">
        <w:rPr>
          <w:rFonts w:hAnsi="Times New Roman" w:cs="Times New Roman"/>
          <w:color w:val="000000"/>
          <w:sz w:val="24"/>
          <w:szCs w:val="24"/>
        </w:rPr>
        <w:t xml:space="preserve"> </w:t>
      </w:r>
      <w:r w:rsidRPr="00DD6716">
        <w:rPr>
          <w:rFonts w:hAnsi="Times New Roman" w:cs="Times New Roman"/>
          <w:color w:val="000000"/>
          <w:sz w:val="24"/>
          <w:szCs w:val="24"/>
        </w:rPr>
        <w:t>до</w:t>
      </w:r>
      <w:r w:rsidRPr="00DD6716">
        <w:rPr>
          <w:rFonts w:hAnsi="Times New Roman" w:cs="Times New Roman"/>
          <w:color w:val="000000"/>
          <w:sz w:val="24"/>
          <w:szCs w:val="24"/>
        </w:rPr>
        <w:t xml:space="preserve"> 14 </w:t>
      </w:r>
      <w:r w:rsidRPr="00DD6716">
        <w:rPr>
          <w:rFonts w:hAnsi="Times New Roman" w:cs="Times New Roman"/>
          <w:color w:val="000000"/>
          <w:sz w:val="24"/>
          <w:szCs w:val="24"/>
        </w:rPr>
        <w:t>лет</w:t>
      </w:r>
      <w:r w:rsidRPr="00DD6716">
        <w:rPr>
          <w:rFonts w:hAnsi="Times New Roman" w:cs="Times New Roman"/>
          <w:color w:val="000000"/>
          <w:sz w:val="24"/>
          <w:szCs w:val="24"/>
        </w:rPr>
        <w:t>;</w:t>
      </w:r>
    </w:p>
    <w:p w:rsidR="00936713" w:rsidRPr="00DD6716" w:rsidRDefault="00936713" w:rsidP="00936713">
      <w:pPr>
        <w:numPr>
          <w:ilvl w:val="0"/>
          <w:numId w:val="4"/>
        </w:numPr>
        <w:spacing w:before="100" w:beforeAutospacing="1" w:after="100" w:afterAutospacing="1" w:line="240" w:lineRule="auto"/>
        <w:ind w:left="780" w:right="180"/>
        <w:contextualSpacing/>
        <w:jc w:val="both"/>
        <w:rPr>
          <w:rFonts w:hAnsi="Times New Roman" w:cs="Times New Roman"/>
          <w:color w:val="000000"/>
          <w:sz w:val="24"/>
          <w:szCs w:val="24"/>
        </w:rPr>
      </w:pPr>
      <w:r w:rsidRPr="00DD6716">
        <w:rPr>
          <w:rFonts w:hAnsi="Times New Roman" w:cs="Times New Roman"/>
          <w:color w:val="000000"/>
          <w:sz w:val="24"/>
          <w:szCs w:val="24"/>
        </w:rPr>
        <w:t>работники</w:t>
      </w:r>
      <w:r w:rsidRPr="00DD6716">
        <w:rPr>
          <w:rFonts w:hAnsi="Times New Roman" w:cs="Times New Roman"/>
          <w:color w:val="000000"/>
          <w:sz w:val="24"/>
          <w:szCs w:val="24"/>
        </w:rPr>
        <w:t>-</w:t>
      </w:r>
      <w:r w:rsidRPr="00DD6716">
        <w:rPr>
          <w:rFonts w:hAnsi="Times New Roman" w:cs="Times New Roman"/>
          <w:color w:val="000000"/>
          <w:sz w:val="24"/>
          <w:szCs w:val="24"/>
        </w:rPr>
        <w:t>опекуны</w:t>
      </w:r>
      <w:r w:rsidRPr="00DD6716">
        <w:rPr>
          <w:rFonts w:hAnsi="Times New Roman" w:cs="Times New Roman"/>
          <w:color w:val="000000"/>
          <w:sz w:val="24"/>
          <w:szCs w:val="24"/>
        </w:rPr>
        <w:t xml:space="preserve"> </w:t>
      </w:r>
      <w:r w:rsidRPr="00DD6716">
        <w:rPr>
          <w:rFonts w:hAnsi="Times New Roman" w:cs="Times New Roman"/>
          <w:color w:val="000000"/>
          <w:sz w:val="24"/>
          <w:szCs w:val="24"/>
        </w:rPr>
        <w:t>детей</w:t>
      </w:r>
      <w:r w:rsidRPr="00DD6716">
        <w:rPr>
          <w:rFonts w:hAnsi="Times New Roman" w:cs="Times New Roman"/>
          <w:color w:val="000000"/>
          <w:sz w:val="24"/>
          <w:szCs w:val="24"/>
        </w:rPr>
        <w:t xml:space="preserve"> </w:t>
      </w:r>
      <w:r w:rsidRPr="00DD6716">
        <w:rPr>
          <w:rFonts w:hAnsi="Times New Roman" w:cs="Times New Roman"/>
          <w:color w:val="000000"/>
          <w:sz w:val="24"/>
          <w:szCs w:val="24"/>
        </w:rPr>
        <w:t>в</w:t>
      </w:r>
      <w:r w:rsidRPr="00DD6716">
        <w:rPr>
          <w:rFonts w:hAnsi="Times New Roman" w:cs="Times New Roman"/>
          <w:color w:val="000000"/>
          <w:sz w:val="24"/>
          <w:szCs w:val="24"/>
        </w:rPr>
        <w:t xml:space="preserve"> </w:t>
      </w:r>
      <w:r w:rsidRPr="00DD6716">
        <w:rPr>
          <w:rFonts w:hAnsi="Times New Roman" w:cs="Times New Roman"/>
          <w:color w:val="000000"/>
          <w:sz w:val="24"/>
          <w:szCs w:val="24"/>
        </w:rPr>
        <w:t>возрасте</w:t>
      </w:r>
      <w:r w:rsidRPr="00DD6716">
        <w:rPr>
          <w:rFonts w:hAnsi="Times New Roman" w:cs="Times New Roman"/>
          <w:color w:val="000000"/>
          <w:sz w:val="24"/>
          <w:szCs w:val="24"/>
        </w:rPr>
        <w:t xml:space="preserve"> </w:t>
      </w:r>
      <w:r w:rsidRPr="00DD6716">
        <w:rPr>
          <w:rFonts w:hAnsi="Times New Roman" w:cs="Times New Roman"/>
          <w:color w:val="000000"/>
          <w:sz w:val="24"/>
          <w:szCs w:val="24"/>
        </w:rPr>
        <w:t>до</w:t>
      </w:r>
      <w:r w:rsidRPr="00DD6716">
        <w:rPr>
          <w:rFonts w:hAnsi="Times New Roman" w:cs="Times New Roman"/>
          <w:color w:val="000000"/>
          <w:sz w:val="24"/>
          <w:szCs w:val="24"/>
        </w:rPr>
        <w:t xml:space="preserve"> 14</w:t>
      </w:r>
      <w:r>
        <w:rPr>
          <w:rFonts w:hAnsi="Times New Roman" w:cs="Times New Roman"/>
          <w:color w:val="000000"/>
          <w:sz w:val="24"/>
          <w:szCs w:val="24"/>
        </w:rPr>
        <w:t> </w:t>
      </w:r>
      <w:r w:rsidRPr="00DD6716">
        <w:rPr>
          <w:rFonts w:hAnsi="Times New Roman" w:cs="Times New Roman"/>
          <w:color w:val="000000"/>
          <w:sz w:val="24"/>
          <w:szCs w:val="24"/>
        </w:rPr>
        <w:t>лет</w:t>
      </w:r>
      <w:r w:rsidRPr="00DD6716">
        <w:rPr>
          <w:rFonts w:hAnsi="Times New Roman" w:cs="Times New Roman"/>
          <w:color w:val="000000"/>
          <w:sz w:val="24"/>
          <w:szCs w:val="24"/>
        </w:rPr>
        <w:t>;</w:t>
      </w:r>
    </w:p>
    <w:p w:rsidR="00936713" w:rsidRPr="00DD6716" w:rsidRDefault="00936713" w:rsidP="00936713">
      <w:pPr>
        <w:numPr>
          <w:ilvl w:val="0"/>
          <w:numId w:val="4"/>
        </w:numPr>
        <w:spacing w:before="100" w:beforeAutospacing="1" w:after="100" w:afterAutospacing="1" w:line="240" w:lineRule="auto"/>
        <w:ind w:left="780" w:right="180"/>
        <w:contextualSpacing/>
        <w:jc w:val="both"/>
        <w:rPr>
          <w:rFonts w:hAnsi="Times New Roman" w:cs="Times New Roman"/>
          <w:color w:val="000000"/>
          <w:sz w:val="24"/>
          <w:szCs w:val="24"/>
        </w:rPr>
      </w:pPr>
      <w:r w:rsidRPr="00DD6716">
        <w:rPr>
          <w:rFonts w:hAnsi="Times New Roman" w:cs="Times New Roman"/>
          <w:color w:val="000000"/>
          <w:sz w:val="24"/>
          <w:szCs w:val="24"/>
        </w:rPr>
        <w:t>работники</w:t>
      </w:r>
      <w:r w:rsidRPr="00DD6716">
        <w:rPr>
          <w:rFonts w:hAnsi="Times New Roman" w:cs="Times New Roman"/>
          <w:color w:val="000000"/>
          <w:sz w:val="24"/>
          <w:szCs w:val="24"/>
        </w:rPr>
        <w:t xml:space="preserve">, </w:t>
      </w:r>
      <w:r w:rsidRPr="00DD6716">
        <w:rPr>
          <w:rFonts w:hAnsi="Times New Roman" w:cs="Times New Roman"/>
          <w:color w:val="000000"/>
          <w:sz w:val="24"/>
          <w:szCs w:val="24"/>
        </w:rPr>
        <w:t>имеющие</w:t>
      </w:r>
      <w:r w:rsidRPr="00DD6716">
        <w:rPr>
          <w:rFonts w:hAnsi="Times New Roman" w:cs="Times New Roman"/>
          <w:color w:val="000000"/>
          <w:sz w:val="24"/>
          <w:szCs w:val="24"/>
        </w:rPr>
        <w:t xml:space="preserve"> </w:t>
      </w:r>
      <w:r w:rsidRPr="00DD6716">
        <w:rPr>
          <w:rFonts w:hAnsi="Times New Roman" w:cs="Times New Roman"/>
          <w:color w:val="000000"/>
          <w:sz w:val="24"/>
          <w:szCs w:val="24"/>
        </w:rPr>
        <w:t>ребенка</w:t>
      </w:r>
      <w:r w:rsidRPr="00DD6716">
        <w:rPr>
          <w:rFonts w:hAnsi="Times New Roman" w:cs="Times New Roman"/>
          <w:color w:val="000000"/>
          <w:sz w:val="24"/>
          <w:szCs w:val="24"/>
        </w:rPr>
        <w:t xml:space="preserve"> </w:t>
      </w:r>
      <w:r w:rsidRPr="00DD6716">
        <w:rPr>
          <w:rFonts w:hAnsi="Times New Roman" w:cs="Times New Roman"/>
          <w:color w:val="000000"/>
          <w:sz w:val="24"/>
          <w:szCs w:val="24"/>
        </w:rPr>
        <w:t>в</w:t>
      </w:r>
      <w:r w:rsidRPr="00DD6716">
        <w:rPr>
          <w:rFonts w:hAnsi="Times New Roman" w:cs="Times New Roman"/>
          <w:color w:val="000000"/>
          <w:sz w:val="24"/>
          <w:szCs w:val="24"/>
        </w:rPr>
        <w:t xml:space="preserve"> </w:t>
      </w:r>
      <w:r w:rsidRPr="00DD6716">
        <w:rPr>
          <w:rFonts w:hAnsi="Times New Roman" w:cs="Times New Roman"/>
          <w:color w:val="000000"/>
          <w:sz w:val="24"/>
          <w:szCs w:val="24"/>
        </w:rPr>
        <w:t>возрасте</w:t>
      </w:r>
      <w:r w:rsidRPr="00DD6716">
        <w:rPr>
          <w:rFonts w:hAnsi="Times New Roman" w:cs="Times New Roman"/>
          <w:color w:val="000000"/>
          <w:sz w:val="24"/>
          <w:szCs w:val="24"/>
        </w:rPr>
        <w:t xml:space="preserve"> </w:t>
      </w:r>
      <w:r w:rsidRPr="00DD6716">
        <w:rPr>
          <w:rFonts w:hAnsi="Times New Roman" w:cs="Times New Roman"/>
          <w:color w:val="000000"/>
          <w:sz w:val="24"/>
          <w:szCs w:val="24"/>
        </w:rPr>
        <w:t>до</w:t>
      </w:r>
      <w:r w:rsidRPr="00DD6716">
        <w:rPr>
          <w:rFonts w:hAnsi="Times New Roman" w:cs="Times New Roman"/>
          <w:color w:val="000000"/>
          <w:sz w:val="24"/>
          <w:szCs w:val="24"/>
        </w:rPr>
        <w:t xml:space="preserve"> 14 </w:t>
      </w:r>
      <w:r w:rsidRPr="00DD6716">
        <w:rPr>
          <w:rFonts w:hAnsi="Times New Roman" w:cs="Times New Roman"/>
          <w:color w:val="000000"/>
          <w:sz w:val="24"/>
          <w:szCs w:val="24"/>
        </w:rPr>
        <w:t>лет</w:t>
      </w:r>
      <w:r w:rsidRPr="00DD6716">
        <w:rPr>
          <w:rFonts w:hAnsi="Times New Roman" w:cs="Times New Roman"/>
          <w:color w:val="000000"/>
          <w:sz w:val="24"/>
          <w:szCs w:val="24"/>
        </w:rPr>
        <w:t xml:space="preserve">, </w:t>
      </w:r>
      <w:r w:rsidRPr="00DD6716">
        <w:rPr>
          <w:rFonts w:hAnsi="Times New Roman" w:cs="Times New Roman"/>
          <w:color w:val="000000"/>
          <w:sz w:val="24"/>
          <w:szCs w:val="24"/>
        </w:rPr>
        <w:t>если</w:t>
      </w:r>
      <w:r w:rsidRPr="00DD6716">
        <w:rPr>
          <w:rFonts w:hAnsi="Times New Roman" w:cs="Times New Roman"/>
          <w:color w:val="000000"/>
          <w:sz w:val="24"/>
          <w:szCs w:val="24"/>
        </w:rPr>
        <w:t xml:space="preserve"> </w:t>
      </w:r>
      <w:r w:rsidRPr="00DD6716">
        <w:rPr>
          <w:rFonts w:hAnsi="Times New Roman" w:cs="Times New Roman"/>
          <w:color w:val="000000"/>
          <w:sz w:val="24"/>
          <w:szCs w:val="24"/>
        </w:rPr>
        <w:t>другой</w:t>
      </w:r>
      <w:r w:rsidRPr="00DD6716">
        <w:rPr>
          <w:rFonts w:hAnsi="Times New Roman" w:cs="Times New Roman"/>
          <w:color w:val="000000"/>
          <w:sz w:val="24"/>
          <w:szCs w:val="24"/>
        </w:rPr>
        <w:t xml:space="preserve"> </w:t>
      </w:r>
      <w:r w:rsidRPr="00DD6716">
        <w:rPr>
          <w:rFonts w:hAnsi="Times New Roman" w:cs="Times New Roman"/>
          <w:color w:val="000000"/>
          <w:sz w:val="24"/>
          <w:szCs w:val="24"/>
        </w:rPr>
        <w:t>родитель</w:t>
      </w:r>
      <w:r w:rsidRPr="00DD6716">
        <w:rPr>
          <w:rFonts w:hAnsi="Times New Roman" w:cs="Times New Roman"/>
          <w:color w:val="000000"/>
          <w:sz w:val="24"/>
          <w:szCs w:val="24"/>
        </w:rPr>
        <w:t xml:space="preserve"> </w:t>
      </w:r>
      <w:r w:rsidRPr="00DD6716">
        <w:rPr>
          <w:rFonts w:hAnsi="Times New Roman" w:cs="Times New Roman"/>
          <w:color w:val="000000"/>
          <w:sz w:val="24"/>
          <w:szCs w:val="24"/>
        </w:rPr>
        <w:t>работает</w:t>
      </w:r>
      <w:r w:rsidRPr="00DD6716">
        <w:rPr>
          <w:rFonts w:hAnsi="Times New Roman" w:cs="Times New Roman"/>
          <w:color w:val="000000"/>
          <w:sz w:val="24"/>
          <w:szCs w:val="24"/>
        </w:rPr>
        <w:t xml:space="preserve"> </w:t>
      </w:r>
      <w:r w:rsidRPr="00DD6716">
        <w:rPr>
          <w:rFonts w:hAnsi="Times New Roman" w:cs="Times New Roman"/>
          <w:color w:val="000000"/>
          <w:sz w:val="24"/>
          <w:szCs w:val="24"/>
        </w:rPr>
        <w:t>вахтовым</w:t>
      </w:r>
      <w:r w:rsidRPr="00DD6716">
        <w:rPr>
          <w:rFonts w:hAnsi="Times New Roman" w:cs="Times New Roman"/>
          <w:color w:val="000000"/>
          <w:sz w:val="24"/>
          <w:szCs w:val="24"/>
        </w:rPr>
        <w:t xml:space="preserve"> </w:t>
      </w:r>
      <w:r w:rsidRPr="00DD6716">
        <w:rPr>
          <w:rFonts w:hAnsi="Times New Roman" w:cs="Times New Roman"/>
          <w:color w:val="000000"/>
          <w:sz w:val="24"/>
          <w:szCs w:val="24"/>
        </w:rPr>
        <w:t>методом</w:t>
      </w:r>
      <w:r w:rsidRPr="00DD6716">
        <w:rPr>
          <w:rFonts w:hAnsi="Times New Roman" w:cs="Times New Roman"/>
          <w:color w:val="000000"/>
          <w:sz w:val="24"/>
          <w:szCs w:val="24"/>
        </w:rPr>
        <w:t>;</w:t>
      </w:r>
    </w:p>
    <w:p w:rsidR="00936713" w:rsidRPr="00DD6716" w:rsidRDefault="00936713" w:rsidP="00936713">
      <w:pPr>
        <w:numPr>
          <w:ilvl w:val="0"/>
          <w:numId w:val="4"/>
        </w:numPr>
        <w:spacing w:before="100" w:beforeAutospacing="1" w:after="100" w:afterAutospacing="1" w:line="240" w:lineRule="auto"/>
        <w:ind w:left="780" w:right="180"/>
        <w:contextualSpacing/>
        <w:jc w:val="both"/>
        <w:rPr>
          <w:rFonts w:hAnsi="Times New Roman" w:cs="Times New Roman"/>
          <w:color w:val="000000"/>
          <w:sz w:val="24"/>
          <w:szCs w:val="24"/>
        </w:rPr>
      </w:pPr>
      <w:r w:rsidRPr="00DD6716">
        <w:rPr>
          <w:rFonts w:hAnsi="Times New Roman" w:cs="Times New Roman"/>
          <w:color w:val="000000"/>
          <w:sz w:val="24"/>
          <w:szCs w:val="24"/>
        </w:rPr>
        <w:t>работники</w:t>
      </w:r>
      <w:r w:rsidRPr="00DD6716">
        <w:rPr>
          <w:rFonts w:hAnsi="Times New Roman" w:cs="Times New Roman"/>
          <w:color w:val="000000"/>
          <w:sz w:val="24"/>
          <w:szCs w:val="24"/>
        </w:rPr>
        <w:t xml:space="preserve">, </w:t>
      </w:r>
      <w:r w:rsidRPr="00DD6716">
        <w:rPr>
          <w:rFonts w:hAnsi="Times New Roman" w:cs="Times New Roman"/>
          <w:color w:val="000000"/>
          <w:sz w:val="24"/>
          <w:szCs w:val="24"/>
        </w:rPr>
        <w:t>имеющие</w:t>
      </w:r>
      <w:r w:rsidRPr="00DD6716">
        <w:rPr>
          <w:rFonts w:hAnsi="Times New Roman" w:cs="Times New Roman"/>
          <w:color w:val="000000"/>
          <w:sz w:val="24"/>
          <w:szCs w:val="24"/>
        </w:rPr>
        <w:t xml:space="preserve"> </w:t>
      </w:r>
      <w:r w:rsidRPr="00DD6716">
        <w:rPr>
          <w:rFonts w:hAnsi="Times New Roman" w:cs="Times New Roman"/>
          <w:color w:val="000000"/>
          <w:sz w:val="24"/>
          <w:szCs w:val="24"/>
        </w:rPr>
        <w:t>трех</w:t>
      </w:r>
      <w:r w:rsidRPr="00DD6716">
        <w:rPr>
          <w:rFonts w:hAnsi="Times New Roman" w:cs="Times New Roman"/>
          <w:color w:val="000000"/>
          <w:sz w:val="24"/>
          <w:szCs w:val="24"/>
        </w:rPr>
        <w:t xml:space="preserve"> </w:t>
      </w:r>
      <w:r w:rsidRPr="00DD6716">
        <w:rPr>
          <w:rFonts w:hAnsi="Times New Roman" w:cs="Times New Roman"/>
          <w:color w:val="000000"/>
          <w:sz w:val="24"/>
          <w:szCs w:val="24"/>
        </w:rPr>
        <w:t>и</w:t>
      </w:r>
      <w:r w:rsidRPr="00DD6716">
        <w:rPr>
          <w:rFonts w:hAnsi="Times New Roman" w:cs="Times New Roman"/>
          <w:color w:val="000000"/>
          <w:sz w:val="24"/>
          <w:szCs w:val="24"/>
        </w:rPr>
        <w:t xml:space="preserve"> </w:t>
      </w:r>
      <w:r w:rsidRPr="00DD6716">
        <w:rPr>
          <w:rFonts w:hAnsi="Times New Roman" w:cs="Times New Roman"/>
          <w:color w:val="000000"/>
          <w:sz w:val="24"/>
          <w:szCs w:val="24"/>
        </w:rPr>
        <w:t>более</w:t>
      </w:r>
      <w:r w:rsidRPr="00DD6716">
        <w:rPr>
          <w:rFonts w:hAnsi="Times New Roman" w:cs="Times New Roman"/>
          <w:color w:val="000000"/>
          <w:sz w:val="24"/>
          <w:szCs w:val="24"/>
        </w:rPr>
        <w:t xml:space="preserve"> </w:t>
      </w:r>
      <w:r w:rsidRPr="00DD6716">
        <w:rPr>
          <w:rFonts w:hAnsi="Times New Roman" w:cs="Times New Roman"/>
          <w:color w:val="000000"/>
          <w:sz w:val="24"/>
          <w:szCs w:val="24"/>
        </w:rPr>
        <w:t>детей</w:t>
      </w:r>
      <w:r w:rsidRPr="00DD6716">
        <w:rPr>
          <w:rFonts w:hAnsi="Times New Roman" w:cs="Times New Roman"/>
          <w:color w:val="000000"/>
          <w:sz w:val="24"/>
          <w:szCs w:val="24"/>
        </w:rPr>
        <w:t xml:space="preserve"> </w:t>
      </w:r>
      <w:r w:rsidRPr="00DD6716">
        <w:rPr>
          <w:rFonts w:hAnsi="Times New Roman" w:cs="Times New Roman"/>
          <w:color w:val="000000"/>
          <w:sz w:val="24"/>
          <w:szCs w:val="24"/>
        </w:rPr>
        <w:t>в</w:t>
      </w:r>
      <w:r w:rsidRPr="00DD6716">
        <w:rPr>
          <w:rFonts w:hAnsi="Times New Roman" w:cs="Times New Roman"/>
          <w:color w:val="000000"/>
          <w:sz w:val="24"/>
          <w:szCs w:val="24"/>
        </w:rPr>
        <w:t xml:space="preserve"> </w:t>
      </w:r>
      <w:r w:rsidRPr="00DD6716">
        <w:rPr>
          <w:rFonts w:hAnsi="Times New Roman" w:cs="Times New Roman"/>
          <w:color w:val="000000"/>
          <w:sz w:val="24"/>
          <w:szCs w:val="24"/>
        </w:rPr>
        <w:t>возрасте</w:t>
      </w:r>
      <w:r w:rsidRPr="00DD6716">
        <w:rPr>
          <w:rFonts w:hAnsi="Times New Roman" w:cs="Times New Roman"/>
          <w:color w:val="000000"/>
          <w:sz w:val="24"/>
          <w:szCs w:val="24"/>
        </w:rPr>
        <w:t xml:space="preserve"> </w:t>
      </w:r>
      <w:r w:rsidRPr="00DD6716">
        <w:rPr>
          <w:rFonts w:hAnsi="Times New Roman" w:cs="Times New Roman"/>
          <w:color w:val="000000"/>
          <w:sz w:val="24"/>
          <w:szCs w:val="24"/>
        </w:rPr>
        <w:t>до</w:t>
      </w:r>
      <w:r w:rsidRPr="00DD6716">
        <w:rPr>
          <w:rFonts w:hAnsi="Times New Roman" w:cs="Times New Roman"/>
          <w:color w:val="000000"/>
          <w:sz w:val="24"/>
          <w:szCs w:val="24"/>
        </w:rPr>
        <w:t xml:space="preserve"> 18 </w:t>
      </w:r>
      <w:r w:rsidRPr="00DD6716">
        <w:rPr>
          <w:rFonts w:hAnsi="Times New Roman" w:cs="Times New Roman"/>
          <w:color w:val="000000"/>
          <w:sz w:val="24"/>
          <w:szCs w:val="24"/>
        </w:rPr>
        <w:t>лет</w:t>
      </w:r>
      <w:r w:rsidRPr="00DD6716">
        <w:rPr>
          <w:rFonts w:hAnsi="Times New Roman" w:cs="Times New Roman"/>
          <w:color w:val="000000"/>
          <w:sz w:val="24"/>
          <w:szCs w:val="24"/>
        </w:rPr>
        <w:t xml:space="preserve">, </w:t>
      </w:r>
      <w:r w:rsidRPr="00DD6716">
        <w:rPr>
          <w:rFonts w:hAnsi="Times New Roman" w:cs="Times New Roman"/>
          <w:color w:val="000000"/>
          <w:sz w:val="24"/>
          <w:szCs w:val="24"/>
        </w:rPr>
        <w:t>в</w:t>
      </w:r>
      <w:r w:rsidRPr="00DD6716">
        <w:rPr>
          <w:rFonts w:hAnsi="Times New Roman" w:cs="Times New Roman"/>
          <w:color w:val="000000"/>
          <w:sz w:val="24"/>
          <w:szCs w:val="24"/>
        </w:rPr>
        <w:t xml:space="preserve"> </w:t>
      </w:r>
      <w:r w:rsidRPr="00DD6716">
        <w:rPr>
          <w:rFonts w:hAnsi="Times New Roman" w:cs="Times New Roman"/>
          <w:color w:val="000000"/>
          <w:sz w:val="24"/>
          <w:szCs w:val="24"/>
        </w:rPr>
        <w:t>период</w:t>
      </w:r>
      <w:r w:rsidRPr="00DD6716">
        <w:rPr>
          <w:rFonts w:hAnsi="Times New Roman" w:cs="Times New Roman"/>
          <w:color w:val="000000"/>
          <w:sz w:val="24"/>
          <w:szCs w:val="24"/>
        </w:rPr>
        <w:t xml:space="preserve"> </w:t>
      </w:r>
      <w:r w:rsidRPr="00DD6716">
        <w:rPr>
          <w:rFonts w:hAnsi="Times New Roman" w:cs="Times New Roman"/>
          <w:color w:val="000000"/>
          <w:sz w:val="24"/>
          <w:szCs w:val="24"/>
        </w:rPr>
        <w:t>до</w:t>
      </w:r>
      <w:r w:rsidRPr="00DD6716">
        <w:rPr>
          <w:rFonts w:hAnsi="Times New Roman" w:cs="Times New Roman"/>
          <w:color w:val="000000"/>
          <w:sz w:val="24"/>
          <w:szCs w:val="24"/>
        </w:rPr>
        <w:t xml:space="preserve"> </w:t>
      </w:r>
      <w:r w:rsidRPr="00DD6716">
        <w:rPr>
          <w:rFonts w:hAnsi="Times New Roman" w:cs="Times New Roman"/>
          <w:color w:val="000000"/>
          <w:sz w:val="24"/>
          <w:szCs w:val="24"/>
        </w:rPr>
        <w:t>достижения</w:t>
      </w:r>
      <w:r w:rsidRPr="00DD6716">
        <w:rPr>
          <w:rFonts w:hAnsi="Times New Roman" w:cs="Times New Roman"/>
          <w:color w:val="000000"/>
          <w:sz w:val="24"/>
          <w:szCs w:val="24"/>
        </w:rPr>
        <w:t xml:space="preserve"> </w:t>
      </w:r>
      <w:r w:rsidRPr="00DD6716">
        <w:rPr>
          <w:rFonts w:hAnsi="Times New Roman" w:cs="Times New Roman"/>
          <w:color w:val="000000"/>
          <w:sz w:val="24"/>
          <w:szCs w:val="24"/>
        </w:rPr>
        <w:t>младшим</w:t>
      </w:r>
      <w:r w:rsidRPr="00DD6716">
        <w:rPr>
          <w:rFonts w:hAnsi="Times New Roman" w:cs="Times New Roman"/>
          <w:color w:val="000000"/>
          <w:sz w:val="24"/>
          <w:szCs w:val="24"/>
        </w:rPr>
        <w:t xml:space="preserve"> </w:t>
      </w:r>
      <w:r w:rsidRPr="00DD6716">
        <w:rPr>
          <w:rFonts w:hAnsi="Times New Roman" w:cs="Times New Roman"/>
          <w:color w:val="000000"/>
          <w:sz w:val="24"/>
          <w:szCs w:val="24"/>
        </w:rPr>
        <w:t>из</w:t>
      </w:r>
      <w:r w:rsidRPr="00DD6716">
        <w:rPr>
          <w:rFonts w:hAnsi="Times New Roman" w:cs="Times New Roman"/>
          <w:color w:val="000000"/>
          <w:sz w:val="24"/>
          <w:szCs w:val="24"/>
        </w:rPr>
        <w:t xml:space="preserve"> </w:t>
      </w:r>
      <w:r w:rsidRPr="00DD6716">
        <w:rPr>
          <w:rFonts w:hAnsi="Times New Roman" w:cs="Times New Roman"/>
          <w:color w:val="000000"/>
          <w:sz w:val="24"/>
          <w:szCs w:val="24"/>
        </w:rPr>
        <w:t>детей</w:t>
      </w:r>
      <w:r w:rsidRPr="00DD6716">
        <w:rPr>
          <w:rFonts w:hAnsi="Times New Roman" w:cs="Times New Roman"/>
          <w:color w:val="000000"/>
          <w:sz w:val="24"/>
          <w:szCs w:val="24"/>
        </w:rPr>
        <w:t xml:space="preserve"> </w:t>
      </w:r>
      <w:r w:rsidRPr="00DD6716">
        <w:rPr>
          <w:rFonts w:hAnsi="Times New Roman" w:cs="Times New Roman"/>
          <w:color w:val="000000"/>
          <w:sz w:val="24"/>
          <w:szCs w:val="24"/>
        </w:rPr>
        <w:t>возраст</w:t>
      </w:r>
      <w:r w:rsidRPr="00DD6716">
        <w:rPr>
          <w:rFonts w:hAnsi="Times New Roman" w:cs="Times New Roman"/>
          <w:color w:val="000000"/>
          <w:sz w:val="24"/>
          <w:szCs w:val="24"/>
        </w:rPr>
        <w:t xml:space="preserve"> 14 </w:t>
      </w:r>
      <w:r w:rsidRPr="00DD6716">
        <w:rPr>
          <w:rFonts w:hAnsi="Times New Roman" w:cs="Times New Roman"/>
          <w:color w:val="000000"/>
          <w:sz w:val="24"/>
          <w:szCs w:val="24"/>
        </w:rPr>
        <w:t>лет</w:t>
      </w:r>
      <w:r w:rsidRPr="00DD6716">
        <w:rPr>
          <w:rFonts w:hAnsi="Times New Roman" w:cs="Times New Roman"/>
          <w:color w:val="000000"/>
          <w:sz w:val="24"/>
          <w:szCs w:val="24"/>
        </w:rPr>
        <w:t>;</w:t>
      </w:r>
    </w:p>
    <w:p w:rsidR="00936713" w:rsidRPr="00DD6716" w:rsidRDefault="00936713" w:rsidP="00936713">
      <w:pPr>
        <w:numPr>
          <w:ilvl w:val="0"/>
          <w:numId w:val="4"/>
        </w:numPr>
        <w:spacing w:before="100" w:beforeAutospacing="1" w:after="100" w:afterAutospacing="1" w:line="240" w:lineRule="auto"/>
        <w:ind w:left="780" w:right="180"/>
        <w:jc w:val="both"/>
        <w:rPr>
          <w:rFonts w:hAnsi="Times New Roman" w:cs="Times New Roman"/>
          <w:color w:val="000000"/>
          <w:sz w:val="24"/>
          <w:szCs w:val="24"/>
        </w:rPr>
      </w:pPr>
      <w:r w:rsidRPr="00DD6716">
        <w:rPr>
          <w:rFonts w:hAnsi="Times New Roman" w:cs="Times New Roman"/>
          <w:color w:val="000000"/>
          <w:sz w:val="24"/>
          <w:szCs w:val="24"/>
        </w:rPr>
        <w:t>работники</w:t>
      </w:r>
      <w:r w:rsidRPr="00DD6716">
        <w:rPr>
          <w:rFonts w:hAnsi="Times New Roman" w:cs="Times New Roman"/>
          <w:color w:val="000000"/>
          <w:sz w:val="24"/>
          <w:szCs w:val="24"/>
        </w:rPr>
        <w:t>,</w:t>
      </w:r>
      <w:r>
        <w:rPr>
          <w:rFonts w:hAnsi="Times New Roman" w:cs="Times New Roman"/>
          <w:color w:val="000000"/>
          <w:sz w:val="24"/>
          <w:szCs w:val="24"/>
        </w:rPr>
        <w:t> </w:t>
      </w:r>
      <w:r w:rsidRPr="00DD6716">
        <w:rPr>
          <w:rFonts w:hAnsi="Times New Roman" w:cs="Times New Roman"/>
          <w:color w:val="000000"/>
          <w:sz w:val="24"/>
          <w:szCs w:val="24"/>
        </w:rPr>
        <w:t>у</w:t>
      </w:r>
      <w:r w:rsidRPr="00DD6716">
        <w:rPr>
          <w:rFonts w:hAnsi="Times New Roman" w:cs="Times New Roman"/>
          <w:color w:val="000000"/>
          <w:sz w:val="24"/>
          <w:szCs w:val="24"/>
        </w:rPr>
        <w:t xml:space="preserve"> </w:t>
      </w:r>
      <w:r w:rsidRPr="00DD6716">
        <w:rPr>
          <w:rFonts w:hAnsi="Times New Roman" w:cs="Times New Roman"/>
          <w:color w:val="000000"/>
          <w:sz w:val="24"/>
          <w:szCs w:val="24"/>
        </w:rPr>
        <w:t>которых</w:t>
      </w:r>
      <w:r w:rsidRPr="00DD6716">
        <w:rPr>
          <w:rFonts w:hAnsi="Times New Roman" w:cs="Times New Roman"/>
          <w:color w:val="000000"/>
          <w:sz w:val="24"/>
          <w:szCs w:val="24"/>
        </w:rPr>
        <w:t xml:space="preserve"> </w:t>
      </w:r>
      <w:r w:rsidRPr="00DD6716">
        <w:rPr>
          <w:rFonts w:hAnsi="Times New Roman" w:cs="Times New Roman"/>
          <w:color w:val="000000"/>
          <w:sz w:val="24"/>
          <w:szCs w:val="24"/>
        </w:rPr>
        <w:t>есть</w:t>
      </w:r>
      <w:r w:rsidRPr="00DD6716">
        <w:rPr>
          <w:rFonts w:hAnsi="Times New Roman" w:cs="Times New Roman"/>
          <w:color w:val="000000"/>
          <w:sz w:val="24"/>
          <w:szCs w:val="24"/>
        </w:rPr>
        <w:t xml:space="preserve"> </w:t>
      </w:r>
      <w:r w:rsidRPr="00DD6716">
        <w:rPr>
          <w:rFonts w:hAnsi="Times New Roman" w:cs="Times New Roman"/>
          <w:color w:val="000000"/>
          <w:sz w:val="24"/>
          <w:szCs w:val="24"/>
        </w:rPr>
        <w:t>ребенок</w:t>
      </w:r>
      <w:r w:rsidRPr="00DD6716">
        <w:rPr>
          <w:rFonts w:hAnsi="Times New Roman" w:cs="Times New Roman"/>
          <w:color w:val="000000"/>
          <w:sz w:val="24"/>
          <w:szCs w:val="24"/>
        </w:rPr>
        <w:t xml:space="preserve"> </w:t>
      </w:r>
      <w:r w:rsidRPr="00DD6716">
        <w:rPr>
          <w:rFonts w:hAnsi="Times New Roman" w:cs="Times New Roman"/>
          <w:color w:val="000000"/>
          <w:sz w:val="24"/>
          <w:szCs w:val="24"/>
        </w:rPr>
        <w:t>в</w:t>
      </w:r>
      <w:r w:rsidRPr="00DD6716">
        <w:rPr>
          <w:rFonts w:hAnsi="Times New Roman" w:cs="Times New Roman"/>
          <w:color w:val="000000"/>
          <w:sz w:val="24"/>
          <w:szCs w:val="24"/>
        </w:rPr>
        <w:t xml:space="preserve"> </w:t>
      </w:r>
      <w:r w:rsidRPr="00DD6716">
        <w:rPr>
          <w:rFonts w:hAnsi="Times New Roman" w:cs="Times New Roman"/>
          <w:color w:val="000000"/>
          <w:sz w:val="24"/>
          <w:szCs w:val="24"/>
        </w:rPr>
        <w:t>возрасте</w:t>
      </w:r>
      <w:r w:rsidRPr="00DD6716">
        <w:rPr>
          <w:rFonts w:hAnsi="Times New Roman" w:cs="Times New Roman"/>
          <w:color w:val="000000"/>
          <w:sz w:val="24"/>
          <w:szCs w:val="24"/>
        </w:rPr>
        <w:t xml:space="preserve"> </w:t>
      </w:r>
      <w:r w:rsidRPr="00DD6716">
        <w:rPr>
          <w:rFonts w:hAnsi="Times New Roman" w:cs="Times New Roman"/>
          <w:color w:val="000000"/>
          <w:sz w:val="24"/>
          <w:szCs w:val="24"/>
        </w:rPr>
        <w:t>до</w:t>
      </w:r>
      <w:r w:rsidRPr="00DD6716">
        <w:rPr>
          <w:rFonts w:hAnsi="Times New Roman" w:cs="Times New Roman"/>
          <w:color w:val="000000"/>
          <w:sz w:val="24"/>
          <w:szCs w:val="24"/>
        </w:rPr>
        <w:t xml:space="preserve"> 14 </w:t>
      </w:r>
      <w:r w:rsidRPr="00DD6716">
        <w:rPr>
          <w:rFonts w:hAnsi="Times New Roman" w:cs="Times New Roman"/>
          <w:color w:val="000000"/>
          <w:sz w:val="24"/>
          <w:szCs w:val="24"/>
        </w:rPr>
        <w:t>лет</w:t>
      </w:r>
      <w:r w:rsidRPr="00DD6716">
        <w:rPr>
          <w:rFonts w:hAnsi="Times New Roman" w:cs="Times New Roman"/>
          <w:color w:val="000000"/>
          <w:sz w:val="24"/>
          <w:szCs w:val="24"/>
        </w:rPr>
        <w:t xml:space="preserve">, </w:t>
      </w:r>
      <w:r w:rsidRPr="00DD6716">
        <w:rPr>
          <w:rFonts w:hAnsi="Times New Roman" w:cs="Times New Roman"/>
          <w:color w:val="000000"/>
          <w:sz w:val="24"/>
          <w:szCs w:val="24"/>
        </w:rPr>
        <w:t>если</w:t>
      </w:r>
      <w:r w:rsidRPr="00DD6716">
        <w:rPr>
          <w:rFonts w:hAnsi="Times New Roman" w:cs="Times New Roman"/>
          <w:color w:val="000000"/>
          <w:sz w:val="24"/>
          <w:szCs w:val="24"/>
        </w:rPr>
        <w:t xml:space="preserve"> </w:t>
      </w:r>
      <w:r w:rsidRPr="00DD6716">
        <w:rPr>
          <w:rFonts w:hAnsi="Times New Roman" w:cs="Times New Roman"/>
          <w:color w:val="000000"/>
          <w:sz w:val="24"/>
          <w:szCs w:val="24"/>
        </w:rPr>
        <w:t>другой</w:t>
      </w:r>
      <w:r w:rsidRPr="00DD6716">
        <w:rPr>
          <w:rFonts w:hAnsi="Times New Roman" w:cs="Times New Roman"/>
          <w:color w:val="000000"/>
          <w:sz w:val="24"/>
          <w:szCs w:val="24"/>
        </w:rPr>
        <w:t xml:space="preserve"> </w:t>
      </w:r>
      <w:r w:rsidRPr="00DD6716">
        <w:rPr>
          <w:rFonts w:hAnsi="Times New Roman" w:cs="Times New Roman"/>
          <w:color w:val="000000"/>
          <w:sz w:val="24"/>
          <w:szCs w:val="24"/>
        </w:rPr>
        <w:t>родитель</w:t>
      </w:r>
      <w:r w:rsidRPr="00DD6716">
        <w:rPr>
          <w:rFonts w:hAnsi="Times New Roman" w:cs="Times New Roman"/>
          <w:color w:val="000000"/>
          <w:sz w:val="24"/>
          <w:szCs w:val="24"/>
        </w:rPr>
        <w:t xml:space="preserve"> </w:t>
      </w:r>
      <w:r w:rsidRPr="00DD6716">
        <w:rPr>
          <w:rFonts w:hAnsi="Times New Roman" w:cs="Times New Roman"/>
          <w:color w:val="000000"/>
          <w:sz w:val="24"/>
          <w:szCs w:val="24"/>
        </w:rPr>
        <w:t>мобилизован</w:t>
      </w:r>
      <w:r w:rsidRPr="00DD6716">
        <w:rPr>
          <w:rFonts w:hAnsi="Times New Roman" w:cs="Times New Roman"/>
          <w:color w:val="000000"/>
          <w:sz w:val="24"/>
          <w:szCs w:val="24"/>
        </w:rPr>
        <w:t xml:space="preserve"> </w:t>
      </w:r>
      <w:r w:rsidRPr="00DD6716">
        <w:rPr>
          <w:rFonts w:hAnsi="Times New Roman" w:cs="Times New Roman"/>
          <w:color w:val="000000"/>
          <w:sz w:val="24"/>
          <w:szCs w:val="24"/>
        </w:rPr>
        <w:t>или</w:t>
      </w:r>
      <w:r w:rsidRPr="00DD6716">
        <w:rPr>
          <w:rFonts w:hAnsi="Times New Roman" w:cs="Times New Roman"/>
          <w:color w:val="000000"/>
          <w:sz w:val="24"/>
          <w:szCs w:val="24"/>
        </w:rPr>
        <w:t xml:space="preserve"> </w:t>
      </w:r>
      <w:r w:rsidRPr="00DD6716">
        <w:rPr>
          <w:rFonts w:hAnsi="Times New Roman" w:cs="Times New Roman"/>
          <w:color w:val="000000"/>
          <w:sz w:val="24"/>
          <w:szCs w:val="24"/>
        </w:rPr>
        <w:t>проходит</w:t>
      </w:r>
      <w:r w:rsidRPr="00DD6716">
        <w:rPr>
          <w:rFonts w:hAnsi="Times New Roman" w:cs="Times New Roman"/>
          <w:color w:val="000000"/>
          <w:sz w:val="24"/>
          <w:szCs w:val="24"/>
        </w:rPr>
        <w:t xml:space="preserve"> </w:t>
      </w:r>
      <w:r w:rsidRPr="00DD6716">
        <w:rPr>
          <w:rFonts w:hAnsi="Times New Roman" w:cs="Times New Roman"/>
          <w:color w:val="000000"/>
          <w:sz w:val="24"/>
          <w:szCs w:val="24"/>
        </w:rPr>
        <w:t>военную</w:t>
      </w:r>
      <w:r w:rsidRPr="00DD6716">
        <w:rPr>
          <w:rFonts w:hAnsi="Times New Roman" w:cs="Times New Roman"/>
          <w:color w:val="000000"/>
          <w:sz w:val="24"/>
          <w:szCs w:val="24"/>
        </w:rPr>
        <w:t xml:space="preserve"> </w:t>
      </w:r>
      <w:r w:rsidRPr="00DD6716">
        <w:rPr>
          <w:rFonts w:hAnsi="Times New Roman" w:cs="Times New Roman"/>
          <w:color w:val="000000"/>
          <w:sz w:val="24"/>
          <w:szCs w:val="24"/>
        </w:rPr>
        <w:t>службу</w:t>
      </w:r>
      <w:r w:rsidRPr="00DD6716">
        <w:rPr>
          <w:rFonts w:hAnsi="Times New Roman" w:cs="Times New Roman"/>
          <w:color w:val="000000"/>
          <w:sz w:val="24"/>
          <w:szCs w:val="24"/>
        </w:rPr>
        <w:t xml:space="preserve"> </w:t>
      </w:r>
      <w:r w:rsidRPr="00DD6716">
        <w:rPr>
          <w:rFonts w:hAnsi="Times New Roman" w:cs="Times New Roman"/>
          <w:color w:val="000000"/>
          <w:sz w:val="24"/>
          <w:szCs w:val="24"/>
        </w:rPr>
        <w:t>по</w:t>
      </w:r>
      <w:r w:rsidRPr="00DD6716">
        <w:rPr>
          <w:rFonts w:hAnsi="Times New Roman" w:cs="Times New Roman"/>
          <w:color w:val="000000"/>
          <w:sz w:val="24"/>
          <w:szCs w:val="24"/>
        </w:rPr>
        <w:t xml:space="preserve"> </w:t>
      </w:r>
      <w:r w:rsidRPr="00DD6716">
        <w:rPr>
          <w:rFonts w:hAnsi="Times New Roman" w:cs="Times New Roman"/>
          <w:color w:val="000000"/>
          <w:sz w:val="24"/>
          <w:szCs w:val="24"/>
        </w:rPr>
        <w:t>контракту</w:t>
      </w:r>
      <w:r w:rsidRPr="00DD6716">
        <w:rPr>
          <w:rFonts w:hAnsi="Times New Roman" w:cs="Times New Roman"/>
          <w:color w:val="000000"/>
          <w:sz w:val="24"/>
          <w:szCs w:val="24"/>
        </w:rPr>
        <w:t xml:space="preserve"> </w:t>
      </w:r>
      <w:r w:rsidRPr="00DD6716">
        <w:rPr>
          <w:rFonts w:hAnsi="Times New Roman" w:cs="Times New Roman"/>
          <w:color w:val="000000"/>
          <w:sz w:val="24"/>
          <w:szCs w:val="24"/>
        </w:rPr>
        <w:t>либо</w:t>
      </w:r>
      <w:r w:rsidRPr="00DD6716">
        <w:rPr>
          <w:rFonts w:hAnsi="Times New Roman" w:cs="Times New Roman"/>
          <w:color w:val="000000"/>
          <w:sz w:val="24"/>
          <w:szCs w:val="24"/>
        </w:rPr>
        <w:t xml:space="preserve"> </w:t>
      </w:r>
      <w:r w:rsidRPr="00DD6716">
        <w:rPr>
          <w:rFonts w:hAnsi="Times New Roman" w:cs="Times New Roman"/>
          <w:color w:val="000000"/>
          <w:sz w:val="24"/>
          <w:szCs w:val="24"/>
        </w:rPr>
        <w:t>заключил</w:t>
      </w:r>
      <w:r w:rsidRPr="00DD6716">
        <w:rPr>
          <w:rFonts w:hAnsi="Times New Roman" w:cs="Times New Roman"/>
          <w:color w:val="000000"/>
          <w:sz w:val="24"/>
          <w:szCs w:val="24"/>
        </w:rPr>
        <w:t xml:space="preserve"> </w:t>
      </w:r>
      <w:r w:rsidRPr="00DD6716">
        <w:rPr>
          <w:rFonts w:hAnsi="Times New Roman" w:cs="Times New Roman"/>
          <w:color w:val="000000"/>
          <w:sz w:val="24"/>
          <w:szCs w:val="24"/>
        </w:rPr>
        <w:t>контракт</w:t>
      </w:r>
      <w:r w:rsidRPr="00DD6716">
        <w:rPr>
          <w:rFonts w:hAnsi="Times New Roman" w:cs="Times New Roman"/>
          <w:color w:val="000000"/>
          <w:sz w:val="24"/>
          <w:szCs w:val="24"/>
        </w:rPr>
        <w:t xml:space="preserve"> </w:t>
      </w:r>
      <w:r w:rsidRPr="00DD6716">
        <w:rPr>
          <w:rFonts w:hAnsi="Times New Roman" w:cs="Times New Roman"/>
          <w:color w:val="000000"/>
          <w:sz w:val="24"/>
          <w:szCs w:val="24"/>
        </w:rPr>
        <w:t>о</w:t>
      </w:r>
      <w:r w:rsidRPr="00DD6716">
        <w:rPr>
          <w:rFonts w:hAnsi="Times New Roman" w:cs="Times New Roman"/>
          <w:color w:val="000000"/>
          <w:sz w:val="24"/>
          <w:szCs w:val="24"/>
        </w:rPr>
        <w:t xml:space="preserve"> </w:t>
      </w:r>
      <w:r w:rsidRPr="00DD6716">
        <w:rPr>
          <w:rFonts w:hAnsi="Times New Roman" w:cs="Times New Roman"/>
          <w:color w:val="000000"/>
          <w:sz w:val="24"/>
          <w:szCs w:val="24"/>
        </w:rPr>
        <w:t>добровольном</w:t>
      </w:r>
      <w:r w:rsidRPr="00DD6716">
        <w:rPr>
          <w:rFonts w:hAnsi="Times New Roman" w:cs="Times New Roman"/>
          <w:color w:val="000000"/>
          <w:sz w:val="24"/>
          <w:szCs w:val="24"/>
        </w:rPr>
        <w:t xml:space="preserve"> </w:t>
      </w:r>
      <w:r w:rsidRPr="00DD6716">
        <w:rPr>
          <w:rFonts w:hAnsi="Times New Roman" w:cs="Times New Roman"/>
          <w:color w:val="000000"/>
          <w:sz w:val="24"/>
          <w:szCs w:val="24"/>
        </w:rPr>
        <w:t>содействии</w:t>
      </w:r>
      <w:r w:rsidRPr="00DD6716">
        <w:rPr>
          <w:rFonts w:hAnsi="Times New Roman" w:cs="Times New Roman"/>
          <w:color w:val="000000"/>
          <w:sz w:val="24"/>
          <w:szCs w:val="24"/>
        </w:rPr>
        <w:t>.</w:t>
      </w:r>
    </w:p>
    <w:p w:rsidR="00936713" w:rsidRPr="00936713" w:rsidRDefault="00936713" w:rsidP="00936713">
      <w:pPr>
        <w:jc w:val="both"/>
        <w:rPr>
          <w:rFonts w:ascii="Times New Roman" w:hAnsi="Times New Roman" w:cs="Times New Roman"/>
          <w:color w:val="000000"/>
          <w:sz w:val="24"/>
          <w:szCs w:val="24"/>
        </w:rPr>
      </w:pPr>
      <w:r w:rsidRPr="00936713">
        <w:rPr>
          <w:rFonts w:ascii="Times New Roman" w:hAnsi="Times New Roman" w:cs="Times New Roman"/>
          <w:color w:val="000000"/>
          <w:sz w:val="24"/>
          <w:szCs w:val="24"/>
        </w:rPr>
        <w:t>6.27.1. Работники, указанные в пункте 6.27 настоящих Правил, должны быть ознакомлены со своим правом отказаться от указанных работ в письменной форме.</w:t>
      </w:r>
    </w:p>
    <w:p w:rsidR="00936713" w:rsidRPr="00852984" w:rsidRDefault="00936713" w:rsidP="00936713">
      <w:pPr>
        <w:spacing w:after="0" w:line="336" w:lineRule="atLeast"/>
        <w:jc w:val="both"/>
        <w:outlineLvl w:val="2"/>
        <w:rPr>
          <w:rFonts w:ascii="Times New Roman" w:eastAsia="Times New Roman" w:hAnsi="Times New Roman" w:cs="Times New Roman"/>
          <w:b/>
          <w:bCs/>
          <w:color w:val="2E2E2E"/>
          <w:sz w:val="24"/>
          <w:szCs w:val="24"/>
          <w:lang w:val="uk-UA" w:eastAsia="ru-RU"/>
        </w:rPr>
      </w:pPr>
      <w:r w:rsidRPr="00936713">
        <w:rPr>
          <w:rFonts w:ascii="Times New Roman" w:hAnsi="Times New Roman" w:cs="Times New Roman"/>
          <w:color w:val="000000"/>
          <w:sz w:val="24"/>
          <w:szCs w:val="24"/>
        </w:rPr>
        <w:t>6.27.2. Работники, указанные в пункте 6.27 настоящих Правил, должны проставлять на уведомлении о направлении в служебные командировки, привлечении к работе в выходные</w:t>
      </w:r>
      <w:r w:rsidRPr="00DD6716">
        <w:rPr>
          <w:rFonts w:hAnsi="Times New Roman" w:cs="Times New Roman"/>
          <w:color w:val="000000"/>
          <w:sz w:val="24"/>
          <w:szCs w:val="24"/>
        </w:rPr>
        <w:t xml:space="preserve"> </w:t>
      </w:r>
      <w:r w:rsidRPr="00DD6716">
        <w:rPr>
          <w:rFonts w:hAnsi="Times New Roman" w:cs="Times New Roman"/>
          <w:color w:val="000000"/>
          <w:sz w:val="24"/>
          <w:szCs w:val="24"/>
        </w:rPr>
        <w:t>и</w:t>
      </w:r>
      <w:r w:rsidRPr="00DD6716">
        <w:rPr>
          <w:rFonts w:hAnsi="Times New Roman" w:cs="Times New Roman"/>
          <w:color w:val="000000"/>
          <w:sz w:val="24"/>
          <w:szCs w:val="24"/>
        </w:rPr>
        <w:t xml:space="preserve"> </w:t>
      </w:r>
      <w:r w:rsidRPr="00DD6716">
        <w:rPr>
          <w:rFonts w:hAnsi="Times New Roman" w:cs="Times New Roman"/>
          <w:color w:val="000000"/>
          <w:sz w:val="24"/>
          <w:szCs w:val="24"/>
        </w:rPr>
        <w:t>нерабочие</w:t>
      </w:r>
      <w:r w:rsidRPr="00DD6716">
        <w:rPr>
          <w:rFonts w:hAnsi="Times New Roman" w:cs="Times New Roman"/>
          <w:color w:val="000000"/>
          <w:sz w:val="24"/>
          <w:szCs w:val="24"/>
        </w:rPr>
        <w:t xml:space="preserve"> </w:t>
      </w:r>
      <w:r w:rsidRPr="00DD6716">
        <w:rPr>
          <w:rFonts w:hAnsi="Times New Roman" w:cs="Times New Roman"/>
          <w:color w:val="000000"/>
          <w:sz w:val="24"/>
          <w:szCs w:val="24"/>
        </w:rPr>
        <w:t>праздничные</w:t>
      </w:r>
      <w:r w:rsidRPr="00DD6716">
        <w:rPr>
          <w:rFonts w:hAnsi="Times New Roman" w:cs="Times New Roman"/>
          <w:color w:val="000000"/>
          <w:sz w:val="24"/>
          <w:szCs w:val="24"/>
        </w:rPr>
        <w:t xml:space="preserve"> </w:t>
      </w:r>
      <w:r w:rsidRPr="00DD6716">
        <w:rPr>
          <w:rFonts w:hAnsi="Times New Roman" w:cs="Times New Roman"/>
          <w:color w:val="000000"/>
          <w:sz w:val="24"/>
          <w:szCs w:val="24"/>
        </w:rPr>
        <w:t>дни</w:t>
      </w:r>
      <w:r w:rsidRPr="00DD6716">
        <w:rPr>
          <w:rFonts w:hAnsi="Times New Roman" w:cs="Times New Roman"/>
          <w:color w:val="000000"/>
          <w:sz w:val="24"/>
          <w:szCs w:val="24"/>
        </w:rPr>
        <w:t xml:space="preserve">, </w:t>
      </w:r>
      <w:r w:rsidRPr="00DD6716">
        <w:rPr>
          <w:rFonts w:hAnsi="Times New Roman" w:cs="Times New Roman"/>
          <w:color w:val="000000"/>
          <w:sz w:val="24"/>
          <w:szCs w:val="24"/>
        </w:rPr>
        <w:t>к</w:t>
      </w:r>
      <w:r w:rsidRPr="00DD6716">
        <w:rPr>
          <w:rFonts w:hAnsi="Times New Roman" w:cs="Times New Roman"/>
          <w:color w:val="000000"/>
          <w:sz w:val="24"/>
          <w:szCs w:val="24"/>
        </w:rPr>
        <w:t xml:space="preserve"> </w:t>
      </w:r>
      <w:r w:rsidRPr="00DD6716">
        <w:rPr>
          <w:rFonts w:hAnsi="Times New Roman" w:cs="Times New Roman"/>
          <w:color w:val="000000"/>
          <w:sz w:val="24"/>
          <w:szCs w:val="24"/>
        </w:rPr>
        <w:t>сверхурочной</w:t>
      </w:r>
      <w:r w:rsidRPr="00DD6716">
        <w:rPr>
          <w:rFonts w:hAnsi="Times New Roman" w:cs="Times New Roman"/>
          <w:color w:val="000000"/>
          <w:sz w:val="24"/>
          <w:szCs w:val="24"/>
        </w:rPr>
        <w:t xml:space="preserve"> </w:t>
      </w:r>
      <w:r w:rsidRPr="00DD6716">
        <w:rPr>
          <w:rFonts w:hAnsi="Times New Roman" w:cs="Times New Roman"/>
          <w:color w:val="000000"/>
          <w:sz w:val="24"/>
          <w:szCs w:val="24"/>
        </w:rPr>
        <w:t>работе</w:t>
      </w:r>
      <w:r w:rsidRPr="00DD6716">
        <w:rPr>
          <w:rFonts w:hAnsi="Times New Roman" w:cs="Times New Roman"/>
          <w:color w:val="000000"/>
          <w:sz w:val="24"/>
          <w:szCs w:val="24"/>
        </w:rPr>
        <w:t xml:space="preserve">, </w:t>
      </w:r>
      <w:r w:rsidRPr="00DD6716">
        <w:rPr>
          <w:rFonts w:hAnsi="Times New Roman" w:cs="Times New Roman"/>
          <w:color w:val="000000"/>
          <w:sz w:val="24"/>
          <w:szCs w:val="24"/>
        </w:rPr>
        <w:t>работе</w:t>
      </w:r>
      <w:r w:rsidRPr="00DD6716">
        <w:rPr>
          <w:rFonts w:hAnsi="Times New Roman" w:cs="Times New Roman"/>
          <w:color w:val="000000"/>
          <w:sz w:val="24"/>
          <w:szCs w:val="24"/>
        </w:rPr>
        <w:t xml:space="preserve"> </w:t>
      </w:r>
      <w:r w:rsidRPr="00DD6716">
        <w:rPr>
          <w:rFonts w:hAnsi="Times New Roman" w:cs="Times New Roman"/>
          <w:color w:val="000000"/>
          <w:sz w:val="24"/>
          <w:szCs w:val="24"/>
        </w:rPr>
        <w:t>в</w:t>
      </w:r>
      <w:r w:rsidRPr="00DD6716">
        <w:rPr>
          <w:rFonts w:hAnsi="Times New Roman" w:cs="Times New Roman"/>
          <w:color w:val="000000"/>
          <w:sz w:val="24"/>
          <w:szCs w:val="24"/>
        </w:rPr>
        <w:t xml:space="preserve"> </w:t>
      </w:r>
      <w:r w:rsidRPr="00DD6716">
        <w:rPr>
          <w:rFonts w:hAnsi="Times New Roman" w:cs="Times New Roman"/>
          <w:color w:val="000000"/>
          <w:sz w:val="24"/>
          <w:szCs w:val="24"/>
        </w:rPr>
        <w:t>ночное</w:t>
      </w:r>
      <w:r w:rsidRPr="00DD6716">
        <w:rPr>
          <w:rFonts w:hAnsi="Times New Roman" w:cs="Times New Roman"/>
          <w:color w:val="000000"/>
          <w:sz w:val="24"/>
          <w:szCs w:val="24"/>
        </w:rPr>
        <w:t xml:space="preserve"> </w:t>
      </w:r>
      <w:r w:rsidRPr="00DD6716">
        <w:rPr>
          <w:rFonts w:hAnsi="Times New Roman" w:cs="Times New Roman"/>
          <w:color w:val="000000"/>
          <w:sz w:val="24"/>
          <w:szCs w:val="24"/>
        </w:rPr>
        <w:t>время</w:t>
      </w:r>
      <w:r w:rsidRPr="00DD6716">
        <w:rPr>
          <w:rFonts w:hAnsi="Times New Roman" w:cs="Times New Roman"/>
          <w:color w:val="000000"/>
          <w:sz w:val="24"/>
          <w:szCs w:val="24"/>
        </w:rPr>
        <w:t xml:space="preserve">, </w:t>
      </w:r>
      <w:r w:rsidRPr="00DD6716">
        <w:rPr>
          <w:rFonts w:hAnsi="Times New Roman" w:cs="Times New Roman"/>
          <w:color w:val="000000"/>
          <w:sz w:val="24"/>
          <w:szCs w:val="24"/>
        </w:rPr>
        <w:t>отметку</w:t>
      </w:r>
      <w:r w:rsidRPr="00DD6716">
        <w:rPr>
          <w:rFonts w:hAnsi="Times New Roman" w:cs="Times New Roman"/>
          <w:color w:val="000000"/>
          <w:sz w:val="24"/>
          <w:szCs w:val="24"/>
        </w:rPr>
        <w:t xml:space="preserve"> </w:t>
      </w:r>
      <w:r w:rsidRPr="00DD6716">
        <w:rPr>
          <w:rFonts w:hAnsi="Times New Roman" w:cs="Times New Roman"/>
          <w:color w:val="000000"/>
          <w:sz w:val="24"/>
          <w:szCs w:val="24"/>
        </w:rPr>
        <w:t>о</w:t>
      </w:r>
      <w:r w:rsidRPr="00DD6716">
        <w:rPr>
          <w:rFonts w:hAnsi="Times New Roman" w:cs="Times New Roman"/>
          <w:color w:val="000000"/>
          <w:sz w:val="24"/>
          <w:szCs w:val="24"/>
        </w:rPr>
        <w:t xml:space="preserve"> </w:t>
      </w:r>
      <w:r w:rsidRPr="00DD6716">
        <w:rPr>
          <w:rFonts w:hAnsi="Times New Roman" w:cs="Times New Roman"/>
          <w:color w:val="000000"/>
          <w:sz w:val="24"/>
          <w:szCs w:val="24"/>
        </w:rPr>
        <w:t>согласии</w:t>
      </w:r>
      <w:r w:rsidRPr="00DD6716">
        <w:rPr>
          <w:rFonts w:hAnsi="Times New Roman" w:cs="Times New Roman"/>
          <w:color w:val="000000"/>
          <w:sz w:val="24"/>
          <w:szCs w:val="24"/>
        </w:rPr>
        <w:t xml:space="preserve"> </w:t>
      </w:r>
      <w:r w:rsidRPr="00DD6716">
        <w:rPr>
          <w:rFonts w:hAnsi="Times New Roman" w:cs="Times New Roman"/>
          <w:color w:val="000000"/>
          <w:sz w:val="24"/>
          <w:szCs w:val="24"/>
        </w:rPr>
        <w:t>или</w:t>
      </w:r>
      <w:r w:rsidRPr="00DD6716">
        <w:rPr>
          <w:rFonts w:hAnsi="Times New Roman" w:cs="Times New Roman"/>
          <w:color w:val="000000"/>
          <w:sz w:val="24"/>
          <w:szCs w:val="24"/>
        </w:rPr>
        <w:t xml:space="preserve"> </w:t>
      </w:r>
      <w:r w:rsidRPr="00DD6716">
        <w:rPr>
          <w:rFonts w:hAnsi="Times New Roman" w:cs="Times New Roman"/>
          <w:color w:val="000000"/>
          <w:sz w:val="24"/>
          <w:szCs w:val="24"/>
        </w:rPr>
        <w:t>несогласии</w:t>
      </w:r>
      <w:r w:rsidRPr="00DD6716">
        <w:rPr>
          <w:rFonts w:hAnsi="Times New Roman" w:cs="Times New Roman"/>
          <w:color w:val="000000"/>
          <w:sz w:val="24"/>
          <w:szCs w:val="24"/>
        </w:rPr>
        <w:t xml:space="preserve"> </w:t>
      </w:r>
      <w:r w:rsidRPr="00DD6716">
        <w:rPr>
          <w:rFonts w:hAnsi="Times New Roman" w:cs="Times New Roman"/>
          <w:color w:val="000000"/>
          <w:sz w:val="24"/>
          <w:szCs w:val="24"/>
        </w:rPr>
        <w:t>с</w:t>
      </w:r>
      <w:r w:rsidRPr="00DD6716">
        <w:rPr>
          <w:rFonts w:hAnsi="Times New Roman" w:cs="Times New Roman"/>
          <w:color w:val="000000"/>
          <w:sz w:val="24"/>
          <w:szCs w:val="24"/>
        </w:rPr>
        <w:t xml:space="preserve"> </w:t>
      </w:r>
      <w:r w:rsidRPr="00DD6716">
        <w:rPr>
          <w:rFonts w:hAnsi="Times New Roman" w:cs="Times New Roman"/>
          <w:color w:val="000000"/>
          <w:sz w:val="24"/>
          <w:szCs w:val="24"/>
        </w:rPr>
        <w:t>указанной</w:t>
      </w:r>
      <w:r w:rsidRPr="00DD6716">
        <w:rPr>
          <w:rFonts w:hAnsi="Times New Roman" w:cs="Times New Roman"/>
          <w:color w:val="000000"/>
          <w:sz w:val="24"/>
          <w:szCs w:val="24"/>
        </w:rPr>
        <w:t xml:space="preserve"> </w:t>
      </w:r>
      <w:r w:rsidRPr="00DD6716">
        <w:rPr>
          <w:rFonts w:hAnsi="Times New Roman" w:cs="Times New Roman"/>
          <w:color w:val="000000"/>
          <w:sz w:val="24"/>
          <w:szCs w:val="24"/>
        </w:rPr>
        <w:t>работой</w:t>
      </w:r>
      <w:r w:rsidRPr="00DD6716">
        <w:rPr>
          <w:rFonts w:hAnsi="Times New Roman" w:cs="Times New Roman"/>
          <w:color w:val="000000"/>
          <w:sz w:val="24"/>
          <w:szCs w:val="24"/>
        </w:rPr>
        <w:t xml:space="preserve">, </w:t>
      </w:r>
      <w:r w:rsidRPr="00DD6716">
        <w:rPr>
          <w:rFonts w:hAnsi="Times New Roman" w:cs="Times New Roman"/>
          <w:color w:val="000000"/>
          <w:sz w:val="24"/>
          <w:szCs w:val="24"/>
        </w:rPr>
        <w:t>а</w:t>
      </w:r>
      <w:r w:rsidRPr="00DD6716">
        <w:rPr>
          <w:rFonts w:hAnsi="Times New Roman" w:cs="Times New Roman"/>
          <w:color w:val="000000"/>
          <w:sz w:val="24"/>
          <w:szCs w:val="24"/>
        </w:rPr>
        <w:t xml:space="preserve"> </w:t>
      </w:r>
      <w:r w:rsidRPr="00DD6716">
        <w:rPr>
          <w:rFonts w:hAnsi="Times New Roman" w:cs="Times New Roman"/>
          <w:color w:val="000000"/>
          <w:sz w:val="24"/>
          <w:szCs w:val="24"/>
        </w:rPr>
        <w:t>также</w:t>
      </w:r>
      <w:r w:rsidRPr="00DD6716">
        <w:rPr>
          <w:rFonts w:hAnsi="Times New Roman" w:cs="Times New Roman"/>
          <w:color w:val="000000"/>
          <w:sz w:val="24"/>
          <w:szCs w:val="24"/>
        </w:rPr>
        <w:t xml:space="preserve"> </w:t>
      </w:r>
      <w:r w:rsidRPr="00DD6716">
        <w:rPr>
          <w:rFonts w:hAnsi="Times New Roman" w:cs="Times New Roman"/>
          <w:color w:val="000000"/>
          <w:sz w:val="24"/>
          <w:szCs w:val="24"/>
        </w:rPr>
        <w:t>о</w:t>
      </w:r>
      <w:r w:rsidRPr="00DD6716">
        <w:rPr>
          <w:rFonts w:hAnsi="Times New Roman" w:cs="Times New Roman"/>
          <w:color w:val="000000"/>
          <w:sz w:val="24"/>
          <w:szCs w:val="24"/>
        </w:rPr>
        <w:t xml:space="preserve"> </w:t>
      </w:r>
      <w:r w:rsidRPr="00DD6716">
        <w:rPr>
          <w:rFonts w:hAnsi="Times New Roman" w:cs="Times New Roman"/>
          <w:color w:val="000000"/>
          <w:sz w:val="24"/>
          <w:szCs w:val="24"/>
        </w:rPr>
        <w:t>наличии</w:t>
      </w:r>
      <w:r w:rsidRPr="00DD6716">
        <w:rPr>
          <w:rFonts w:hAnsi="Times New Roman" w:cs="Times New Roman"/>
          <w:color w:val="000000"/>
          <w:sz w:val="24"/>
          <w:szCs w:val="24"/>
        </w:rPr>
        <w:t xml:space="preserve"> </w:t>
      </w:r>
      <w:r w:rsidRPr="00DD6716">
        <w:rPr>
          <w:rFonts w:hAnsi="Times New Roman" w:cs="Times New Roman"/>
          <w:color w:val="000000"/>
          <w:sz w:val="24"/>
          <w:szCs w:val="24"/>
        </w:rPr>
        <w:t>или</w:t>
      </w:r>
      <w:r w:rsidRPr="00DD6716">
        <w:rPr>
          <w:rFonts w:hAnsi="Times New Roman" w:cs="Times New Roman"/>
          <w:color w:val="000000"/>
          <w:sz w:val="24"/>
          <w:szCs w:val="24"/>
        </w:rPr>
        <w:t xml:space="preserve"> </w:t>
      </w:r>
      <w:r w:rsidRPr="00DD6716">
        <w:rPr>
          <w:rFonts w:hAnsi="Times New Roman" w:cs="Times New Roman"/>
          <w:color w:val="000000"/>
          <w:sz w:val="24"/>
          <w:szCs w:val="24"/>
        </w:rPr>
        <w:t>отсутствии</w:t>
      </w:r>
      <w:r w:rsidRPr="00DD6716">
        <w:rPr>
          <w:rFonts w:hAnsi="Times New Roman" w:cs="Times New Roman"/>
          <w:color w:val="000000"/>
          <w:sz w:val="24"/>
          <w:szCs w:val="24"/>
        </w:rPr>
        <w:t xml:space="preserve"> </w:t>
      </w:r>
      <w:r w:rsidRPr="00DD6716">
        <w:rPr>
          <w:rFonts w:hAnsi="Times New Roman" w:cs="Times New Roman"/>
          <w:color w:val="000000"/>
          <w:sz w:val="24"/>
          <w:szCs w:val="24"/>
        </w:rPr>
        <w:t>медицинских</w:t>
      </w:r>
      <w:r w:rsidRPr="00DD6716">
        <w:rPr>
          <w:rFonts w:hAnsi="Times New Roman" w:cs="Times New Roman"/>
          <w:color w:val="000000"/>
          <w:sz w:val="24"/>
          <w:szCs w:val="24"/>
        </w:rPr>
        <w:t xml:space="preserve"> </w:t>
      </w:r>
      <w:r w:rsidRPr="00DD6716">
        <w:rPr>
          <w:rFonts w:hAnsi="Times New Roman" w:cs="Times New Roman"/>
          <w:color w:val="000000"/>
          <w:sz w:val="24"/>
          <w:szCs w:val="24"/>
        </w:rPr>
        <w:t>противопоказаний</w:t>
      </w:r>
      <w:r w:rsidRPr="00DD6716">
        <w:rPr>
          <w:rFonts w:hAnsi="Times New Roman" w:cs="Times New Roman"/>
          <w:color w:val="000000"/>
          <w:sz w:val="24"/>
          <w:szCs w:val="24"/>
        </w:rPr>
        <w:t xml:space="preserve"> </w:t>
      </w:r>
      <w:r w:rsidRPr="00DD6716">
        <w:rPr>
          <w:rFonts w:hAnsi="Times New Roman" w:cs="Times New Roman"/>
          <w:color w:val="000000"/>
          <w:sz w:val="24"/>
          <w:szCs w:val="24"/>
        </w:rPr>
        <w:t>в</w:t>
      </w:r>
      <w:r w:rsidRPr="00DD6716">
        <w:rPr>
          <w:rFonts w:hAnsi="Times New Roman" w:cs="Times New Roman"/>
          <w:color w:val="000000"/>
          <w:sz w:val="24"/>
          <w:szCs w:val="24"/>
        </w:rPr>
        <w:t xml:space="preserve"> </w:t>
      </w:r>
      <w:r w:rsidRPr="00DD6716">
        <w:rPr>
          <w:rFonts w:hAnsi="Times New Roman" w:cs="Times New Roman"/>
          <w:color w:val="000000"/>
          <w:sz w:val="24"/>
          <w:szCs w:val="24"/>
        </w:rPr>
        <w:t>срок</w:t>
      </w:r>
      <w:r w:rsidRPr="00DD6716">
        <w:rPr>
          <w:rFonts w:hAnsi="Times New Roman" w:cs="Times New Roman"/>
          <w:color w:val="000000"/>
          <w:sz w:val="24"/>
          <w:szCs w:val="24"/>
        </w:rPr>
        <w:t xml:space="preserve">, </w:t>
      </w:r>
      <w:r w:rsidRPr="00DD6716">
        <w:rPr>
          <w:rFonts w:hAnsi="Times New Roman" w:cs="Times New Roman"/>
          <w:color w:val="000000"/>
          <w:sz w:val="24"/>
          <w:szCs w:val="24"/>
        </w:rPr>
        <w:t>указанный</w:t>
      </w:r>
      <w:r w:rsidRPr="00DD6716">
        <w:rPr>
          <w:rFonts w:hAnsi="Times New Roman" w:cs="Times New Roman"/>
          <w:color w:val="000000"/>
          <w:sz w:val="24"/>
          <w:szCs w:val="24"/>
        </w:rPr>
        <w:t xml:space="preserve"> </w:t>
      </w:r>
      <w:r w:rsidRPr="00DD6716">
        <w:rPr>
          <w:rFonts w:hAnsi="Times New Roman" w:cs="Times New Roman"/>
          <w:color w:val="000000"/>
          <w:sz w:val="24"/>
          <w:szCs w:val="24"/>
        </w:rPr>
        <w:t>на</w:t>
      </w:r>
      <w:r w:rsidRPr="00DD6716">
        <w:rPr>
          <w:rFonts w:hAnsi="Times New Roman" w:cs="Times New Roman"/>
          <w:color w:val="000000"/>
          <w:sz w:val="24"/>
          <w:szCs w:val="24"/>
        </w:rPr>
        <w:t xml:space="preserve"> </w:t>
      </w:r>
      <w:r w:rsidRPr="00DD6716">
        <w:rPr>
          <w:rFonts w:hAnsi="Times New Roman" w:cs="Times New Roman"/>
          <w:color w:val="000000"/>
          <w:sz w:val="24"/>
          <w:szCs w:val="24"/>
        </w:rPr>
        <w:t>уведомлении</w:t>
      </w:r>
      <w:r w:rsidRPr="00DD6716">
        <w:rPr>
          <w:rFonts w:hAnsi="Times New Roman" w:cs="Times New Roman"/>
          <w:color w:val="000000"/>
          <w:sz w:val="24"/>
          <w:szCs w:val="24"/>
        </w:rPr>
        <w:t xml:space="preserve">. </w:t>
      </w:r>
      <w:r w:rsidRPr="00DD6716">
        <w:rPr>
          <w:rFonts w:hAnsi="Times New Roman" w:cs="Times New Roman"/>
          <w:color w:val="000000"/>
          <w:sz w:val="24"/>
          <w:szCs w:val="24"/>
        </w:rPr>
        <w:t>Если</w:t>
      </w:r>
      <w:r w:rsidRPr="00DD6716">
        <w:rPr>
          <w:rFonts w:hAnsi="Times New Roman" w:cs="Times New Roman"/>
          <w:color w:val="000000"/>
          <w:sz w:val="24"/>
          <w:szCs w:val="24"/>
        </w:rPr>
        <w:t xml:space="preserve"> </w:t>
      </w:r>
      <w:r w:rsidRPr="00DD6716">
        <w:rPr>
          <w:rFonts w:hAnsi="Times New Roman" w:cs="Times New Roman"/>
          <w:color w:val="000000"/>
          <w:sz w:val="24"/>
          <w:szCs w:val="24"/>
        </w:rPr>
        <w:t>работник</w:t>
      </w:r>
      <w:r w:rsidRPr="00DD6716">
        <w:rPr>
          <w:rFonts w:hAnsi="Times New Roman" w:cs="Times New Roman"/>
          <w:color w:val="000000"/>
          <w:sz w:val="24"/>
          <w:szCs w:val="24"/>
        </w:rPr>
        <w:t xml:space="preserve"> </w:t>
      </w:r>
      <w:r w:rsidRPr="00DD6716">
        <w:rPr>
          <w:rFonts w:hAnsi="Times New Roman" w:cs="Times New Roman"/>
          <w:color w:val="000000"/>
          <w:sz w:val="24"/>
          <w:szCs w:val="24"/>
        </w:rPr>
        <w:t>имеет</w:t>
      </w:r>
      <w:r w:rsidRPr="00DD6716">
        <w:rPr>
          <w:rFonts w:hAnsi="Times New Roman" w:cs="Times New Roman"/>
          <w:color w:val="000000"/>
          <w:sz w:val="24"/>
          <w:szCs w:val="24"/>
        </w:rPr>
        <w:t xml:space="preserve"> </w:t>
      </w:r>
      <w:r w:rsidRPr="00DD6716">
        <w:rPr>
          <w:rFonts w:hAnsi="Times New Roman" w:cs="Times New Roman"/>
          <w:color w:val="000000"/>
          <w:sz w:val="24"/>
          <w:szCs w:val="24"/>
        </w:rPr>
        <w:t>медицинские</w:t>
      </w:r>
      <w:r w:rsidRPr="00DD6716">
        <w:rPr>
          <w:rFonts w:hAnsi="Times New Roman" w:cs="Times New Roman"/>
          <w:color w:val="000000"/>
          <w:sz w:val="24"/>
          <w:szCs w:val="24"/>
        </w:rPr>
        <w:t xml:space="preserve"> </w:t>
      </w:r>
      <w:r w:rsidRPr="00DD6716">
        <w:rPr>
          <w:rFonts w:hAnsi="Times New Roman" w:cs="Times New Roman"/>
          <w:color w:val="000000"/>
          <w:sz w:val="24"/>
          <w:szCs w:val="24"/>
        </w:rPr>
        <w:t>противопоказания</w:t>
      </w:r>
      <w:r w:rsidRPr="00DD6716">
        <w:rPr>
          <w:rFonts w:hAnsi="Times New Roman" w:cs="Times New Roman"/>
          <w:color w:val="000000"/>
          <w:sz w:val="24"/>
          <w:szCs w:val="24"/>
        </w:rPr>
        <w:t xml:space="preserve">, </w:t>
      </w:r>
      <w:r w:rsidRPr="00DD6716">
        <w:rPr>
          <w:rFonts w:hAnsi="Times New Roman" w:cs="Times New Roman"/>
          <w:color w:val="000000"/>
          <w:sz w:val="24"/>
          <w:szCs w:val="24"/>
        </w:rPr>
        <w:t>он</w:t>
      </w:r>
      <w:r w:rsidRPr="00DD6716">
        <w:rPr>
          <w:rFonts w:hAnsi="Times New Roman" w:cs="Times New Roman"/>
          <w:color w:val="000000"/>
          <w:sz w:val="24"/>
          <w:szCs w:val="24"/>
        </w:rPr>
        <w:t xml:space="preserve"> </w:t>
      </w:r>
      <w:r w:rsidRPr="00DD6716">
        <w:rPr>
          <w:rFonts w:hAnsi="Times New Roman" w:cs="Times New Roman"/>
          <w:color w:val="000000"/>
          <w:sz w:val="24"/>
          <w:szCs w:val="24"/>
        </w:rPr>
        <w:t>должен</w:t>
      </w:r>
      <w:r w:rsidRPr="00DD6716">
        <w:rPr>
          <w:rFonts w:hAnsi="Times New Roman" w:cs="Times New Roman"/>
          <w:color w:val="000000"/>
          <w:sz w:val="24"/>
          <w:szCs w:val="24"/>
        </w:rPr>
        <w:t xml:space="preserve"> </w:t>
      </w:r>
      <w:r w:rsidRPr="00DD6716">
        <w:rPr>
          <w:rFonts w:hAnsi="Times New Roman" w:cs="Times New Roman"/>
          <w:color w:val="000000"/>
          <w:sz w:val="24"/>
          <w:szCs w:val="24"/>
        </w:rPr>
        <w:t>предоставить</w:t>
      </w:r>
      <w:r w:rsidRPr="00DD6716">
        <w:rPr>
          <w:rFonts w:hAnsi="Times New Roman" w:cs="Times New Roman"/>
          <w:color w:val="000000"/>
          <w:sz w:val="24"/>
          <w:szCs w:val="24"/>
        </w:rPr>
        <w:t xml:space="preserve"> </w:t>
      </w:r>
      <w:r w:rsidRPr="00DD6716">
        <w:rPr>
          <w:rFonts w:hAnsi="Times New Roman" w:cs="Times New Roman"/>
          <w:color w:val="000000"/>
          <w:sz w:val="24"/>
          <w:szCs w:val="24"/>
        </w:rPr>
        <w:t>работодателю</w:t>
      </w:r>
      <w:r w:rsidRPr="00DD6716">
        <w:rPr>
          <w:rFonts w:hAnsi="Times New Roman" w:cs="Times New Roman"/>
          <w:color w:val="000000"/>
          <w:sz w:val="24"/>
          <w:szCs w:val="24"/>
        </w:rPr>
        <w:t xml:space="preserve"> </w:t>
      </w:r>
      <w:r w:rsidRPr="00DD6716">
        <w:rPr>
          <w:rFonts w:hAnsi="Times New Roman" w:cs="Times New Roman"/>
          <w:color w:val="000000"/>
          <w:sz w:val="24"/>
          <w:szCs w:val="24"/>
        </w:rPr>
        <w:t>соответствующее</w:t>
      </w:r>
      <w:r w:rsidRPr="00DD6716">
        <w:rPr>
          <w:rFonts w:hAnsi="Times New Roman" w:cs="Times New Roman"/>
          <w:color w:val="000000"/>
          <w:sz w:val="24"/>
          <w:szCs w:val="24"/>
        </w:rPr>
        <w:t xml:space="preserve"> </w:t>
      </w:r>
      <w:r w:rsidRPr="00DD6716">
        <w:rPr>
          <w:rFonts w:hAnsi="Times New Roman" w:cs="Times New Roman"/>
          <w:color w:val="000000"/>
          <w:sz w:val="24"/>
          <w:szCs w:val="24"/>
        </w:rPr>
        <w:t>медицинское</w:t>
      </w:r>
      <w:r w:rsidRPr="00DD6716">
        <w:rPr>
          <w:rFonts w:hAnsi="Times New Roman" w:cs="Times New Roman"/>
          <w:color w:val="000000"/>
          <w:sz w:val="24"/>
          <w:szCs w:val="24"/>
        </w:rPr>
        <w:t xml:space="preserve"> </w:t>
      </w:r>
      <w:r w:rsidRPr="00DD6716">
        <w:rPr>
          <w:rFonts w:hAnsi="Times New Roman" w:cs="Times New Roman"/>
          <w:color w:val="000000"/>
          <w:sz w:val="24"/>
          <w:szCs w:val="24"/>
        </w:rPr>
        <w:t>заключение</w:t>
      </w:r>
      <w:r w:rsidRPr="00DD6716">
        <w:rPr>
          <w:rFonts w:hAnsi="Times New Roman" w:cs="Times New Roman"/>
          <w:color w:val="000000"/>
          <w:sz w:val="24"/>
          <w:szCs w:val="24"/>
        </w:rPr>
        <w:t xml:space="preserve">, </w:t>
      </w:r>
      <w:r w:rsidRPr="00DD6716">
        <w:rPr>
          <w:rFonts w:hAnsi="Times New Roman" w:cs="Times New Roman"/>
          <w:color w:val="000000"/>
          <w:sz w:val="24"/>
          <w:szCs w:val="24"/>
        </w:rPr>
        <w:t>оформленное</w:t>
      </w:r>
      <w:r w:rsidRPr="00DD6716">
        <w:rPr>
          <w:rFonts w:hAnsi="Times New Roman" w:cs="Times New Roman"/>
          <w:color w:val="000000"/>
          <w:sz w:val="24"/>
          <w:szCs w:val="24"/>
        </w:rPr>
        <w:t xml:space="preserve"> </w:t>
      </w:r>
      <w:r w:rsidRPr="00DD6716">
        <w:rPr>
          <w:rFonts w:hAnsi="Times New Roman" w:cs="Times New Roman"/>
          <w:color w:val="000000"/>
          <w:sz w:val="24"/>
          <w:szCs w:val="24"/>
        </w:rPr>
        <w:t>в</w:t>
      </w:r>
      <w:r w:rsidRPr="00DD6716">
        <w:rPr>
          <w:rFonts w:hAnsi="Times New Roman" w:cs="Times New Roman"/>
          <w:color w:val="000000"/>
          <w:sz w:val="24"/>
          <w:szCs w:val="24"/>
        </w:rPr>
        <w:t xml:space="preserve"> </w:t>
      </w:r>
      <w:r w:rsidRPr="00DD6716">
        <w:rPr>
          <w:rFonts w:hAnsi="Times New Roman" w:cs="Times New Roman"/>
          <w:color w:val="000000"/>
          <w:sz w:val="24"/>
          <w:szCs w:val="24"/>
        </w:rPr>
        <w:t>установленном</w:t>
      </w:r>
      <w:r w:rsidRPr="00DD6716">
        <w:rPr>
          <w:rFonts w:hAnsi="Times New Roman" w:cs="Times New Roman"/>
          <w:color w:val="000000"/>
          <w:sz w:val="24"/>
          <w:szCs w:val="24"/>
        </w:rPr>
        <w:t xml:space="preserve"> </w:t>
      </w:r>
      <w:r w:rsidRPr="00DD6716">
        <w:rPr>
          <w:rFonts w:hAnsi="Times New Roman" w:cs="Times New Roman"/>
          <w:color w:val="000000"/>
          <w:sz w:val="24"/>
          <w:szCs w:val="24"/>
        </w:rPr>
        <w:t>законом</w:t>
      </w:r>
    </w:p>
    <w:p w:rsidR="00936713" w:rsidRDefault="00936713" w:rsidP="00C91023">
      <w:pPr>
        <w:jc w:val="both"/>
        <w:rPr>
          <w:rFonts w:ascii="Times New Roman" w:hAnsi="Times New Roman" w:cs="Times New Roman"/>
          <w:b/>
          <w:sz w:val="24"/>
          <w:szCs w:val="24"/>
        </w:rPr>
      </w:pPr>
    </w:p>
    <w:p w:rsidR="00936713" w:rsidRDefault="00936713" w:rsidP="00C91023">
      <w:pPr>
        <w:jc w:val="both"/>
        <w:rPr>
          <w:rFonts w:ascii="Times New Roman" w:hAnsi="Times New Roman" w:cs="Times New Roman"/>
          <w:b/>
          <w:sz w:val="24"/>
          <w:szCs w:val="24"/>
        </w:rPr>
      </w:pPr>
    </w:p>
    <w:p w:rsidR="00C91023" w:rsidRPr="00936713" w:rsidRDefault="00C91023" w:rsidP="00C91023">
      <w:pPr>
        <w:jc w:val="both"/>
        <w:rPr>
          <w:rFonts w:ascii="Times New Roman" w:hAnsi="Times New Roman" w:cs="Times New Roman"/>
          <w:b/>
          <w:sz w:val="24"/>
          <w:szCs w:val="24"/>
        </w:rPr>
      </w:pPr>
      <w:r w:rsidRPr="00936713">
        <w:rPr>
          <w:rFonts w:ascii="Times New Roman" w:hAnsi="Times New Roman" w:cs="Times New Roman"/>
          <w:b/>
          <w:sz w:val="24"/>
          <w:szCs w:val="24"/>
        </w:rPr>
        <w:t>7. Оплата труда</w:t>
      </w:r>
    </w:p>
    <w:p w:rsidR="00FE032A" w:rsidRDefault="00FE032A" w:rsidP="00FE032A">
      <w:pPr>
        <w:spacing w:after="0" w:line="240" w:lineRule="auto"/>
        <w:jc w:val="both"/>
        <w:rPr>
          <w:rFonts w:ascii="Times New Roman" w:eastAsia="Times New Roman" w:hAnsi="Times New Roman" w:cs="Times New Roman"/>
          <w:color w:val="2E2E2E"/>
          <w:sz w:val="24"/>
          <w:szCs w:val="24"/>
          <w:lang w:eastAsia="ru-RU"/>
        </w:rPr>
      </w:pPr>
      <w:r w:rsidRPr="005A418E">
        <w:rPr>
          <w:rFonts w:ascii="Times New Roman" w:eastAsia="Times New Roman" w:hAnsi="Times New Roman" w:cs="Times New Roman"/>
          <w:color w:val="2E2E2E"/>
          <w:sz w:val="24"/>
          <w:szCs w:val="24"/>
          <w:lang w:eastAsia="ru-RU"/>
        </w:rPr>
        <w:t>7.1. 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p>
    <w:p w:rsidR="00FE032A" w:rsidRDefault="00FE032A" w:rsidP="00FE032A">
      <w:pPr>
        <w:spacing w:after="0" w:line="240" w:lineRule="auto"/>
        <w:jc w:val="both"/>
        <w:rPr>
          <w:rFonts w:ascii="Times New Roman" w:eastAsia="Times New Roman" w:hAnsi="Times New Roman" w:cs="Times New Roman"/>
          <w:color w:val="2E2E2E"/>
          <w:sz w:val="24"/>
          <w:szCs w:val="24"/>
          <w:lang w:eastAsia="ru-RU"/>
        </w:rPr>
      </w:pPr>
      <w:r w:rsidRPr="005A418E">
        <w:rPr>
          <w:rFonts w:ascii="Times New Roman" w:eastAsia="Times New Roman" w:hAnsi="Times New Roman" w:cs="Times New Roman"/>
          <w:color w:val="2E2E2E"/>
          <w:sz w:val="24"/>
          <w:szCs w:val="24"/>
          <w:lang w:eastAsia="ru-RU"/>
        </w:rPr>
        <w:t xml:space="preserve"> 7.2. 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FE032A" w:rsidRDefault="00FE032A" w:rsidP="00FE032A">
      <w:pPr>
        <w:spacing w:after="0" w:line="240" w:lineRule="auto"/>
        <w:jc w:val="both"/>
        <w:rPr>
          <w:rFonts w:ascii="Times New Roman" w:eastAsia="Times New Roman" w:hAnsi="Times New Roman" w:cs="Times New Roman"/>
          <w:color w:val="2E2E2E"/>
          <w:sz w:val="24"/>
          <w:szCs w:val="24"/>
          <w:lang w:eastAsia="ru-RU"/>
        </w:rPr>
      </w:pPr>
      <w:r w:rsidRPr="005A418E">
        <w:rPr>
          <w:rFonts w:ascii="Times New Roman" w:eastAsia="Times New Roman" w:hAnsi="Times New Roman" w:cs="Times New Roman"/>
          <w:color w:val="2E2E2E"/>
          <w:sz w:val="24"/>
          <w:szCs w:val="24"/>
          <w:lang w:eastAsia="ru-RU"/>
        </w:rPr>
        <w:lastRenderedPageBreak/>
        <w:t xml:space="preserve"> 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 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FE032A" w:rsidRDefault="00FE032A" w:rsidP="00FE032A">
      <w:pPr>
        <w:spacing w:after="0" w:line="240" w:lineRule="auto"/>
        <w:jc w:val="both"/>
        <w:rPr>
          <w:rFonts w:ascii="Times New Roman" w:eastAsia="Times New Roman" w:hAnsi="Times New Roman" w:cs="Times New Roman"/>
          <w:color w:val="2E2E2E"/>
          <w:sz w:val="24"/>
          <w:szCs w:val="24"/>
          <w:lang w:eastAsia="ru-RU"/>
        </w:rPr>
      </w:pPr>
      <w:r w:rsidRPr="005A418E">
        <w:rPr>
          <w:rFonts w:ascii="Times New Roman" w:eastAsia="Times New Roman" w:hAnsi="Times New Roman" w:cs="Times New Roman"/>
          <w:color w:val="2E2E2E"/>
          <w:sz w:val="24"/>
          <w:szCs w:val="24"/>
          <w:lang w:eastAsia="ru-RU"/>
        </w:rPr>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p>
    <w:p w:rsidR="00FE032A" w:rsidRPr="00282AB4" w:rsidRDefault="00FE032A" w:rsidP="00FE032A">
      <w:pPr>
        <w:widowControl w:val="0"/>
        <w:suppressAutoHyphens/>
        <w:spacing w:after="0" w:line="100" w:lineRule="atLeast"/>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color w:val="2E2E2E"/>
          <w:sz w:val="24"/>
          <w:szCs w:val="24"/>
          <w:lang w:eastAsia="ru-RU"/>
        </w:rPr>
        <w:t>7.6</w:t>
      </w:r>
      <w:r w:rsidRPr="005A418E">
        <w:rPr>
          <w:rFonts w:ascii="Times New Roman" w:eastAsia="Times New Roman" w:hAnsi="Times New Roman" w:cs="Times New Roman"/>
          <w:color w:val="2E2E2E"/>
          <w:sz w:val="24"/>
          <w:szCs w:val="24"/>
          <w:lang w:eastAsia="ru-RU"/>
        </w:rPr>
        <w:t xml:space="preserve">. </w:t>
      </w:r>
      <w:r w:rsidRPr="00282AB4">
        <w:rPr>
          <w:rFonts w:ascii="Times New Roman" w:eastAsia="Times New Roman" w:hAnsi="Times New Roman" w:cs="Times New Roman"/>
          <w:sz w:val="24"/>
          <w:szCs w:val="24"/>
          <w:lang w:val="uk-UA" w:eastAsia="ar-SA"/>
        </w:rPr>
        <w:t xml:space="preserve">Заработная плата выплачивается работникам не менее двух раз в месяц посредством перечисления денежных средст на банковский счет работника. </w:t>
      </w:r>
      <w:r w:rsidRPr="00282AB4">
        <w:rPr>
          <w:rFonts w:ascii="Times New Roman" w:eastAsia="Times New Roman" w:hAnsi="Times New Roman" w:cs="Times New Roman"/>
          <w:sz w:val="24"/>
          <w:szCs w:val="24"/>
          <w:lang w:eastAsia="ar-SA"/>
        </w:rPr>
        <w:t>27</w:t>
      </w:r>
      <w:r w:rsidRPr="00282AB4">
        <w:rPr>
          <w:rFonts w:ascii="Times New Roman" w:eastAsia="Times New Roman" w:hAnsi="Times New Roman" w:cs="Times New Roman"/>
          <w:sz w:val="24"/>
          <w:szCs w:val="24"/>
          <w:lang w:val="uk-UA" w:eastAsia="ar-SA"/>
        </w:rPr>
        <w:t xml:space="preserve">-го числа выплачивается первая часть заработной платы Работника за текущий месяц пропорционально отработанному времени; </w:t>
      </w:r>
      <w:r w:rsidRPr="00282AB4">
        <w:rPr>
          <w:rFonts w:ascii="Times New Roman" w:eastAsia="Times New Roman" w:hAnsi="Times New Roman" w:cs="Times New Roman"/>
          <w:sz w:val="24"/>
          <w:szCs w:val="24"/>
          <w:lang w:eastAsia="ar-SA"/>
        </w:rPr>
        <w:t>13</w:t>
      </w:r>
      <w:r w:rsidRPr="00282AB4">
        <w:rPr>
          <w:rFonts w:ascii="Times New Roman" w:eastAsia="Times New Roman" w:hAnsi="Times New Roman" w:cs="Times New Roman"/>
          <w:sz w:val="24"/>
          <w:szCs w:val="24"/>
          <w:lang w:val="uk-UA" w:eastAsia="ar-SA"/>
        </w:rPr>
        <w:t>-го числа месяца, следующего за расчетным, производится полный расчет с Работником согласно отработанному времени.</w:t>
      </w:r>
    </w:p>
    <w:p w:rsidR="00FE032A" w:rsidRDefault="00FE032A" w:rsidP="00FE032A">
      <w:pPr>
        <w:spacing w:after="0" w:line="240" w:lineRule="auto"/>
        <w:jc w:val="both"/>
        <w:rPr>
          <w:rFonts w:ascii="Times New Roman" w:eastAsia="Times New Roman" w:hAnsi="Times New Roman" w:cs="Times New Roman"/>
          <w:color w:val="2E2E2E"/>
          <w:sz w:val="24"/>
          <w:szCs w:val="24"/>
          <w:lang w:eastAsia="ru-RU"/>
        </w:rPr>
      </w:pPr>
      <w:r w:rsidRPr="005A418E">
        <w:rPr>
          <w:rFonts w:ascii="Times New Roman" w:eastAsia="Times New Roman" w:hAnsi="Times New Roman" w:cs="Times New Roman"/>
          <w:color w:val="2E2E2E"/>
          <w:sz w:val="24"/>
          <w:szCs w:val="24"/>
          <w:lang w:eastAsia="ru-RU"/>
        </w:rPr>
        <w:t>7.</w:t>
      </w:r>
      <w:r>
        <w:rPr>
          <w:rFonts w:ascii="Times New Roman" w:eastAsia="Times New Roman" w:hAnsi="Times New Roman" w:cs="Times New Roman"/>
          <w:color w:val="2E2E2E"/>
          <w:sz w:val="24"/>
          <w:szCs w:val="24"/>
          <w:lang w:eastAsia="ru-RU"/>
        </w:rPr>
        <w:t>7</w:t>
      </w:r>
      <w:r w:rsidRPr="005A418E">
        <w:rPr>
          <w:rFonts w:ascii="Times New Roman" w:eastAsia="Times New Roman" w:hAnsi="Times New Roman" w:cs="Times New Roman"/>
          <w:color w:val="2E2E2E"/>
          <w:sz w:val="24"/>
          <w:szCs w:val="24"/>
          <w:lang w:eastAsia="ru-RU"/>
        </w:rPr>
        <w:t xml:space="preserve">.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FE032A" w:rsidRDefault="00FE032A" w:rsidP="00FE032A">
      <w:pPr>
        <w:spacing w:after="0" w:line="240" w:lineRule="auto"/>
        <w:jc w:val="both"/>
        <w:rPr>
          <w:rFonts w:ascii="Times New Roman" w:eastAsia="Times New Roman" w:hAnsi="Times New Roman" w:cs="Times New Roman"/>
          <w:color w:val="2E2E2E"/>
          <w:sz w:val="24"/>
          <w:szCs w:val="24"/>
          <w:lang w:eastAsia="ru-RU"/>
        </w:rPr>
      </w:pPr>
      <w:r w:rsidRPr="005A418E">
        <w:rPr>
          <w:rFonts w:ascii="Times New Roman" w:eastAsia="Times New Roman" w:hAnsi="Times New Roman" w:cs="Times New Roman"/>
          <w:color w:val="2E2E2E"/>
          <w:sz w:val="24"/>
          <w:szCs w:val="24"/>
          <w:lang w:eastAsia="ru-RU"/>
        </w:rPr>
        <w:t>7.</w:t>
      </w:r>
      <w:r>
        <w:rPr>
          <w:rFonts w:ascii="Times New Roman" w:eastAsia="Times New Roman" w:hAnsi="Times New Roman" w:cs="Times New Roman"/>
          <w:color w:val="2E2E2E"/>
          <w:sz w:val="24"/>
          <w:szCs w:val="24"/>
          <w:lang w:eastAsia="ru-RU"/>
        </w:rPr>
        <w:t>8</w:t>
      </w:r>
      <w:r w:rsidRPr="005A418E">
        <w:rPr>
          <w:rFonts w:ascii="Times New Roman" w:eastAsia="Times New Roman" w:hAnsi="Times New Roman" w:cs="Times New Roman"/>
          <w:color w:val="2E2E2E"/>
          <w:sz w:val="24"/>
          <w:szCs w:val="24"/>
          <w:lang w:eastAsia="ru-RU"/>
        </w:rPr>
        <w:t>.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FE032A" w:rsidRDefault="00FE032A" w:rsidP="00FE032A">
      <w:pPr>
        <w:spacing w:after="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 7.9</w:t>
      </w:r>
      <w:r w:rsidRPr="005A418E">
        <w:rPr>
          <w:rFonts w:ascii="Times New Roman" w:eastAsia="Times New Roman" w:hAnsi="Times New Roman" w:cs="Times New Roman"/>
          <w:color w:val="2E2E2E"/>
          <w:sz w:val="24"/>
          <w:szCs w:val="24"/>
          <w:lang w:eastAsia="ru-RU"/>
        </w:rPr>
        <w:t xml:space="preserve">.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w:t>
      </w:r>
    </w:p>
    <w:p w:rsidR="00FE032A" w:rsidRDefault="00FE032A" w:rsidP="00FE032A">
      <w:pPr>
        <w:spacing w:after="0" w:line="240" w:lineRule="auto"/>
        <w:jc w:val="both"/>
        <w:rPr>
          <w:rFonts w:ascii="Times New Roman" w:eastAsia="Times New Roman" w:hAnsi="Times New Roman" w:cs="Times New Roman"/>
          <w:color w:val="2E2E2E"/>
          <w:sz w:val="24"/>
          <w:szCs w:val="24"/>
          <w:lang w:eastAsia="ru-RU"/>
        </w:rPr>
      </w:pPr>
      <w:r w:rsidRPr="005A418E">
        <w:rPr>
          <w:rFonts w:ascii="Times New Roman" w:eastAsia="Times New Roman" w:hAnsi="Times New Roman" w:cs="Times New Roman"/>
          <w:color w:val="2E2E2E"/>
          <w:sz w:val="24"/>
          <w:szCs w:val="24"/>
          <w:lang w:eastAsia="ru-RU"/>
        </w:rPr>
        <w:t>7.1</w:t>
      </w:r>
      <w:r>
        <w:rPr>
          <w:rFonts w:ascii="Times New Roman" w:eastAsia="Times New Roman" w:hAnsi="Times New Roman" w:cs="Times New Roman"/>
          <w:color w:val="2E2E2E"/>
          <w:sz w:val="24"/>
          <w:szCs w:val="24"/>
          <w:lang w:eastAsia="ru-RU"/>
        </w:rPr>
        <w:t>0</w:t>
      </w:r>
      <w:r w:rsidRPr="005A418E">
        <w:rPr>
          <w:rFonts w:ascii="Times New Roman" w:eastAsia="Times New Roman" w:hAnsi="Times New Roman" w:cs="Times New Roman"/>
          <w:color w:val="2E2E2E"/>
          <w:sz w:val="24"/>
          <w:szCs w:val="24"/>
          <w:lang w:eastAsia="ru-RU"/>
        </w:rPr>
        <w:t xml:space="preserve">. В школе устанавливаются стимулирующие выплаты, премирование в соответствии с </w:t>
      </w:r>
      <w:r>
        <w:rPr>
          <w:rFonts w:ascii="Times New Roman" w:eastAsia="Times New Roman" w:hAnsi="Times New Roman" w:cs="Times New Roman"/>
          <w:color w:val="2E2E2E"/>
          <w:sz w:val="24"/>
          <w:szCs w:val="24"/>
          <w:lang w:eastAsia="ru-RU"/>
        </w:rPr>
        <w:t xml:space="preserve">«Положение об оплате труда» и </w:t>
      </w:r>
      <w:r w:rsidRPr="005A418E">
        <w:rPr>
          <w:rFonts w:ascii="Times New Roman" w:eastAsia="Times New Roman" w:hAnsi="Times New Roman" w:cs="Times New Roman"/>
          <w:color w:val="2E2E2E"/>
          <w:sz w:val="24"/>
          <w:szCs w:val="24"/>
          <w:lang w:eastAsia="ru-RU"/>
        </w:rPr>
        <w:t xml:space="preserve">«Положением о </w:t>
      </w:r>
      <w:r>
        <w:rPr>
          <w:rFonts w:ascii="Times New Roman" w:eastAsia="Times New Roman" w:hAnsi="Times New Roman" w:cs="Times New Roman"/>
          <w:color w:val="2E2E2E"/>
          <w:sz w:val="24"/>
          <w:szCs w:val="24"/>
          <w:lang w:eastAsia="ru-RU"/>
        </w:rPr>
        <w:t>премировании</w:t>
      </w:r>
      <w:r w:rsidRPr="005A418E">
        <w:rPr>
          <w:rFonts w:ascii="Times New Roman" w:eastAsia="Times New Roman" w:hAnsi="Times New Roman" w:cs="Times New Roman"/>
          <w:color w:val="2E2E2E"/>
          <w:sz w:val="24"/>
          <w:szCs w:val="24"/>
          <w:lang w:eastAsia="ru-RU"/>
        </w:rPr>
        <w:t xml:space="preserve">». </w:t>
      </w:r>
    </w:p>
    <w:p w:rsidR="00FE032A" w:rsidRDefault="00FE032A" w:rsidP="00FE032A">
      <w:pPr>
        <w:spacing w:after="0" w:line="240" w:lineRule="auto"/>
        <w:jc w:val="both"/>
        <w:rPr>
          <w:rFonts w:ascii="Times New Roman" w:eastAsia="Times New Roman" w:hAnsi="Times New Roman" w:cs="Times New Roman"/>
          <w:color w:val="2E2E2E"/>
          <w:sz w:val="24"/>
          <w:szCs w:val="24"/>
          <w:lang w:eastAsia="ru-RU"/>
        </w:rPr>
      </w:pPr>
      <w:r w:rsidRPr="005A418E">
        <w:rPr>
          <w:rFonts w:ascii="Times New Roman" w:eastAsia="Times New Roman" w:hAnsi="Times New Roman" w:cs="Times New Roman"/>
          <w:color w:val="2E2E2E"/>
          <w:sz w:val="24"/>
          <w:szCs w:val="24"/>
          <w:lang w:eastAsia="ru-RU"/>
        </w:rPr>
        <w:t>7.1</w:t>
      </w:r>
      <w:r>
        <w:rPr>
          <w:rFonts w:ascii="Times New Roman" w:eastAsia="Times New Roman" w:hAnsi="Times New Roman" w:cs="Times New Roman"/>
          <w:color w:val="2E2E2E"/>
          <w:sz w:val="24"/>
          <w:szCs w:val="24"/>
          <w:lang w:eastAsia="ru-RU"/>
        </w:rPr>
        <w:t>1</w:t>
      </w:r>
      <w:r w:rsidRPr="005A418E">
        <w:rPr>
          <w:rFonts w:ascii="Times New Roman" w:eastAsia="Times New Roman" w:hAnsi="Times New Roman" w:cs="Times New Roman"/>
          <w:color w:val="2E2E2E"/>
          <w:sz w:val="24"/>
          <w:szCs w:val="24"/>
          <w:lang w:eastAsia="ru-RU"/>
        </w:rPr>
        <w:t>.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FE032A" w:rsidRDefault="00FE032A" w:rsidP="00FE032A">
      <w:pPr>
        <w:spacing w:after="0" w:line="240" w:lineRule="auto"/>
        <w:jc w:val="both"/>
        <w:rPr>
          <w:rFonts w:ascii="Times New Roman" w:eastAsia="Times New Roman" w:hAnsi="Times New Roman" w:cs="Times New Roman"/>
          <w:color w:val="2E2E2E"/>
          <w:sz w:val="24"/>
          <w:szCs w:val="24"/>
          <w:lang w:eastAsia="ru-RU"/>
        </w:rPr>
      </w:pPr>
      <w:r w:rsidRPr="005A418E">
        <w:rPr>
          <w:rFonts w:ascii="Times New Roman" w:eastAsia="Times New Roman" w:hAnsi="Times New Roman" w:cs="Times New Roman"/>
          <w:color w:val="2E2E2E"/>
          <w:sz w:val="24"/>
          <w:szCs w:val="24"/>
          <w:lang w:eastAsia="ru-RU"/>
        </w:rPr>
        <w:t xml:space="preserve"> 7.1</w:t>
      </w:r>
      <w:r>
        <w:rPr>
          <w:rFonts w:ascii="Times New Roman" w:eastAsia="Times New Roman" w:hAnsi="Times New Roman" w:cs="Times New Roman"/>
          <w:color w:val="2E2E2E"/>
          <w:sz w:val="24"/>
          <w:szCs w:val="24"/>
          <w:lang w:eastAsia="ru-RU"/>
        </w:rPr>
        <w:t>2</w:t>
      </w:r>
      <w:r w:rsidRPr="005A418E">
        <w:rPr>
          <w:rFonts w:ascii="Times New Roman" w:eastAsia="Times New Roman" w:hAnsi="Times New Roman" w:cs="Times New Roman"/>
          <w:color w:val="2E2E2E"/>
          <w:sz w:val="24"/>
          <w:szCs w:val="24"/>
          <w:lang w:eastAsia="ru-RU"/>
        </w:rPr>
        <w:t>. 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директор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FE032A" w:rsidRDefault="00FE032A" w:rsidP="00FE032A">
      <w:pPr>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color w:val="2E2E2E"/>
          <w:sz w:val="24"/>
          <w:szCs w:val="24"/>
          <w:lang w:eastAsia="ru-RU"/>
        </w:rPr>
        <w:t xml:space="preserve">7.13. </w:t>
      </w:r>
      <w:r w:rsidRPr="00282AB4">
        <w:rPr>
          <w:rFonts w:ascii="Times New Roman" w:eastAsia="Times New Roman" w:hAnsi="Times New Roman" w:cs="Times New Roman"/>
          <w:sz w:val="24"/>
          <w:szCs w:val="24"/>
          <w:lang w:val="uk-UA" w:eastAsia="ar-SA"/>
        </w:rPr>
        <w:t>Работодатель с заработной платы Работника перечисляет налоги в размерах и порядке, предусмотренном действующим законодательством РФ.</w:t>
      </w:r>
    </w:p>
    <w:p w:rsidR="00FE032A" w:rsidRDefault="00FE032A" w:rsidP="00FE032A">
      <w:pPr>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7.14. </w:t>
      </w:r>
      <w:r w:rsidRPr="00282AB4">
        <w:rPr>
          <w:rFonts w:ascii="Times New Roman" w:eastAsia="Times New Roman" w:hAnsi="Times New Roman" w:cs="Times New Roman"/>
          <w:sz w:val="24"/>
          <w:szCs w:val="24"/>
          <w:lang w:val="uk-UA" w:eastAsia="ar-SA"/>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В случаях отстранения от работы в связи с непрохождением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w:t>
      </w:r>
    </w:p>
    <w:p w:rsidR="00FE032A" w:rsidRPr="00282AB4" w:rsidRDefault="00FE032A" w:rsidP="00FE032A">
      <w:pPr>
        <w:spacing w:after="0" w:line="240" w:lineRule="auto"/>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7.15. </w:t>
      </w:r>
      <w:r w:rsidRPr="00282AB4">
        <w:rPr>
          <w:rFonts w:ascii="Times New Roman" w:eastAsia="Times New Roman" w:hAnsi="Times New Roman" w:cs="Times New Roman"/>
          <w:sz w:val="24"/>
          <w:szCs w:val="24"/>
          <w:lang w:val="uk-UA" w:eastAsia="ar-SA"/>
        </w:rPr>
        <w:t>Заработная плата выплачивается Работнику в месте выполнения им работы либо перечисляется на указанный работником счет в банке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15 календарных дней до дня выплаты заработной платы.</w:t>
      </w:r>
    </w:p>
    <w:p w:rsidR="00FE032A" w:rsidRPr="005A418E" w:rsidRDefault="00FE032A" w:rsidP="00FE032A">
      <w:pPr>
        <w:spacing w:after="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sz w:val="24"/>
          <w:szCs w:val="24"/>
          <w:lang w:val="uk-UA" w:eastAsia="ar-SA"/>
        </w:rPr>
        <w:lastRenderedPageBreak/>
        <w:t>7</w:t>
      </w:r>
      <w:r w:rsidRPr="00282AB4">
        <w:rPr>
          <w:rFonts w:ascii="Times New Roman" w:eastAsia="Times New Roman" w:hAnsi="Times New Roman" w:cs="Times New Roman"/>
          <w:sz w:val="24"/>
          <w:szCs w:val="24"/>
          <w:lang w:val="uk-UA" w:eastAsia="ar-SA"/>
        </w:rPr>
        <w:t>.1</w:t>
      </w:r>
      <w:r>
        <w:rPr>
          <w:rFonts w:ascii="Times New Roman" w:eastAsia="Times New Roman" w:hAnsi="Times New Roman" w:cs="Times New Roman"/>
          <w:sz w:val="24"/>
          <w:szCs w:val="24"/>
          <w:lang w:val="uk-UA" w:eastAsia="ar-SA"/>
        </w:rPr>
        <w:t>6</w:t>
      </w:r>
      <w:r w:rsidRPr="00282AB4">
        <w:rPr>
          <w:rFonts w:ascii="Times New Roman" w:eastAsia="Times New Roman" w:hAnsi="Times New Roman" w:cs="Times New Roman"/>
          <w:sz w:val="24"/>
          <w:szCs w:val="24"/>
          <w:lang w:val="uk-UA" w:eastAsia="ar-SA"/>
        </w:rPr>
        <w:t>.</w:t>
      </w:r>
      <w:r w:rsidRPr="00282AB4">
        <w:rPr>
          <w:rFonts w:ascii="Times New Roman" w:eastAsia="Times New Roman" w:hAnsi="Times New Roman" w:cs="Times New Roman"/>
          <w:sz w:val="24"/>
          <w:szCs w:val="24"/>
          <w:lang w:val="uk-UA" w:eastAsia="ar-SA"/>
        </w:rPr>
        <w:tab/>
        <w:t>Перечисление</w:t>
      </w:r>
      <w:r>
        <w:rPr>
          <w:rFonts w:ascii="Times New Roman" w:eastAsia="Times New Roman" w:hAnsi="Times New Roman" w:cs="Times New Roman"/>
          <w:sz w:val="24"/>
          <w:szCs w:val="24"/>
          <w:lang w:val="uk-UA" w:eastAsia="ar-SA"/>
        </w:rPr>
        <w:t xml:space="preserve"> заработной платы,</w:t>
      </w:r>
      <w:r w:rsidRPr="00282AB4">
        <w:rPr>
          <w:rFonts w:ascii="Times New Roman" w:eastAsia="Times New Roman" w:hAnsi="Times New Roman" w:cs="Times New Roman"/>
          <w:sz w:val="24"/>
          <w:szCs w:val="24"/>
          <w:lang w:val="uk-UA" w:eastAsia="ar-SA"/>
        </w:rPr>
        <w:t xml:space="preserve"> пособии по беременности и родам, единовременного пособия женщинам,</w:t>
      </w:r>
      <w:r>
        <w:rPr>
          <w:rFonts w:ascii="Times New Roman" w:eastAsia="Times New Roman" w:hAnsi="Times New Roman" w:cs="Times New Roman"/>
          <w:sz w:val="24"/>
          <w:szCs w:val="24"/>
          <w:lang w:val="uk-UA" w:eastAsia="ar-SA"/>
        </w:rPr>
        <w:t xml:space="preserve"> </w:t>
      </w:r>
      <w:r w:rsidRPr="00282AB4">
        <w:rPr>
          <w:rFonts w:ascii="Times New Roman" w:eastAsia="Times New Roman" w:hAnsi="Times New Roman" w:cs="Times New Roman"/>
          <w:sz w:val="24"/>
          <w:szCs w:val="24"/>
          <w:lang w:val="uk-UA" w:eastAsia="ar-SA"/>
        </w:rPr>
        <w:t>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до полутора лет осуществляется на карту национальной платежной системы “Мир”.</w:t>
      </w:r>
    </w:p>
    <w:p w:rsidR="00C91023" w:rsidRPr="00FE032A" w:rsidRDefault="00C91023" w:rsidP="00C91023">
      <w:pPr>
        <w:jc w:val="both"/>
        <w:rPr>
          <w:rFonts w:ascii="Times New Roman" w:hAnsi="Times New Roman" w:cs="Times New Roman"/>
          <w:b/>
          <w:sz w:val="24"/>
          <w:szCs w:val="24"/>
        </w:rPr>
      </w:pPr>
      <w:r w:rsidRPr="00FE032A">
        <w:rPr>
          <w:rFonts w:ascii="Times New Roman" w:hAnsi="Times New Roman" w:cs="Times New Roman"/>
          <w:b/>
          <w:sz w:val="24"/>
          <w:szCs w:val="24"/>
        </w:rPr>
        <w:t>8. Поощрения за труд</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объявление благодарности;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премирование;</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награждение ценным подарком;</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награждение Почетной грамотой;</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другие виды поощрений.</w:t>
      </w:r>
    </w:p>
    <w:p w:rsidR="002F1910"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8.2. В отношении работника школы могут применяться одновременно несколько видов поощрения. </w:t>
      </w:r>
    </w:p>
    <w:p w:rsidR="002F1910"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 </w:t>
      </w:r>
    </w:p>
    <w:p w:rsidR="002F1910"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 </w:t>
      </w:r>
    </w:p>
    <w:p w:rsidR="002F1910"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8.5. За особые трудовые заслуги работники представляются в вышестоящие органы управления образованием к поощрению, наградам, присвоению званий.</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C91023" w:rsidRPr="00FE032A" w:rsidRDefault="00C91023" w:rsidP="00C91023">
      <w:pPr>
        <w:jc w:val="both"/>
        <w:rPr>
          <w:rFonts w:ascii="Times New Roman" w:hAnsi="Times New Roman" w:cs="Times New Roman"/>
          <w:b/>
          <w:sz w:val="24"/>
          <w:szCs w:val="24"/>
        </w:rPr>
      </w:pPr>
      <w:r w:rsidRPr="00FE032A">
        <w:rPr>
          <w:rFonts w:ascii="Times New Roman" w:hAnsi="Times New Roman" w:cs="Times New Roman"/>
          <w:b/>
          <w:sz w:val="24"/>
          <w:szCs w:val="24"/>
        </w:rPr>
        <w:t>9. Дисциплинарные взыскания</w:t>
      </w:r>
    </w:p>
    <w:p w:rsidR="002F1910"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9.2. 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дисциплинарные взыскания (ст.192 ТК РФ):</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замечание;</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выговор;</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увольнение по соответствующим основаниям.</w:t>
      </w:r>
    </w:p>
    <w:p w:rsidR="002F1910"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lastRenderedPageBreak/>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работников школы не допускается.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9.4. Увольнение в качестве дисциплинарного взыскания может быть применено в соответствии со ст. 192 ТК РФ в случаях:</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неоднократного неисполнения работником школы без уважительных причин трудовых обязанностей, если он имеет дисциплинарное взыскание;</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однократного грубого нарушения работником трудовых обязанностей;</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непринятия работником мер по предотвращению или урегулированию конфликта интересов, стороной которого он является;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lastRenderedPageBreak/>
        <w:t>представления работником директору школы подложных документов при заключении трудового договора;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в других случаях, установленных ТК РФ и иными федеральными законами.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9.5. Дополнительными основаниями для увольнения педагогического работника школы являются: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повторное в течение одного года грубое нарушение Устава организации, осуществляющей образовательную деятельность;</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 школы.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2F1910"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9.6. В рамках противодействия коррупции Федерального закона от 25 декабря 2008 г №273-ФЗ (ст.8 ч.9) предусмотрена дисциплинарная ответственность за не предоставление сведений о доходах и расходах для руководящих должностей. </w:t>
      </w:r>
    </w:p>
    <w:p w:rsidR="002F1910"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9.7.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w:t>
      </w:r>
      <w:proofErr w:type="gramStart"/>
      <w:r w:rsidRPr="00C91023">
        <w:rPr>
          <w:rFonts w:ascii="Times New Roman" w:hAnsi="Times New Roman" w:cs="Times New Roman"/>
          <w:sz w:val="24"/>
          <w:szCs w:val="24"/>
        </w:rPr>
        <w:t>интересов</w:t>
      </w:r>
      <w:proofErr w:type="gramEnd"/>
      <w:r w:rsidRPr="00C91023">
        <w:rPr>
          <w:rFonts w:ascii="Times New Roman" w:hAnsi="Times New Roman" w:cs="Times New Roman"/>
          <w:sz w:val="24"/>
          <w:szCs w:val="24"/>
        </w:rPr>
        <w:t xml:space="preserve"> обучающихся). </w:t>
      </w:r>
    </w:p>
    <w:p w:rsidR="002F1910"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9.8. Ответственность педагогических работников устанавливаются статьёй 48 Федерального закона «Об образовании в Российской Федерации». 9.9.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 </w:t>
      </w:r>
    </w:p>
    <w:p w:rsidR="002F1910"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9.10.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 9.11.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 9.12. За каждый дисциплинарный проступок может быть применено только одно дисциплинарное взыскание (ч.5 ст.193 ТК РФ).</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9.13. Дисциплинарные взыскания применяются приказом, в котором отражается: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конкретное указание дисциплинарного проступка;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время совершения и время обнаружения дисциплинарного проступка;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вид применяемого взыскания;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lastRenderedPageBreak/>
        <w:t>документы, подтверждающие совершение дисциплинарного проступка;</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документы, содержащие объяснения работника.</w:t>
      </w:r>
    </w:p>
    <w:p w:rsidR="002F1910"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В приказе о применении дисциплинарного взыскания также можно привести краткое изложение объяснений работника. </w:t>
      </w:r>
    </w:p>
    <w:p w:rsidR="002F1910"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9.14.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 9.15.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9.16.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 </w:t>
      </w:r>
    </w:p>
    <w:p w:rsidR="002F1910"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9.17. Работникам, имеющим взыскание, меры поощрения не принимаются в течение действия взыскания. </w:t>
      </w:r>
    </w:p>
    <w:p w:rsidR="002F1910"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9.18.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p>
    <w:p w:rsidR="002F1910"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9.19. Сведения о взысканиях в трудовую книжку не вносятся, за исключением случаев, когда дисциплинарным взысканием является увольнение. </w:t>
      </w:r>
    </w:p>
    <w:p w:rsidR="002F1910"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9.20.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9.21.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10. Меры ответственности за совершение коррупционных правонарушений</w:t>
      </w:r>
    </w:p>
    <w:p w:rsidR="002F1910"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10.1. 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F1910"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10.2.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2F1910"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10.3.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w:t>
      </w:r>
      <w:r w:rsidRPr="00C91023">
        <w:rPr>
          <w:rFonts w:ascii="Times New Roman" w:hAnsi="Times New Roman" w:cs="Times New Roman"/>
          <w:sz w:val="24"/>
          <w:szCs w:val="24"/>
        </w:rPr>
        <w:lastRenderedPageBreak/>
        <w:t>юридическому лицу могут быть применены меры ответственности в соответствии с законодательством Российской Федерации.</w:t>
      </w:r>
    </w:p>
    <w:p w:rsidR="002F1910"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10.4.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10.5. 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мошенничество, совершенное лицом с использованием своего служебного положения (ч. 3 ст. 159);</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присвоение или растрата (ч. 3 ст. 160);</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злоупотребление полномочиями (ст. 201);</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получение взятки (ст. 290);</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злоупотребление должностными полномочиями (ст. 285);</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нецелевое использование и хищение бюджетных средств (ст. 285.1);</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совмещение государственной и муниципальной службы с учредительством и замещением должностей в коммерческих организациях (ст. 288);</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превышение должностных полномочий (ст. 286).</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10.6. 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штраф;</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лишение прав занимать определенные должности или заниматься определенной деятельностью;</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обязательные работы;</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исправительные работы;</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принудительные работы;</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ограничение свободы;</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лишение свободы на неопределенный срок.</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10.7. Кодексом Российской Федерации об административных правонарушениях установлена административная ответственность:</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мелкое хищение (ст. 7.27);</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нецелевое использование бюджетных средств и средств государственных внебюджетных фондов (ст. 15.14);</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незаконное привлечение к трудовой деятельности государственного служащего (бывшего государственного служащего) (ст. 19.29);</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lastRenderedPageBreak/>
        <w:t>нарушение права на образование и предусмотренных законодательством Российской Федерации в области образования прав и свобод обучающихся общеобразовательных организаций (ст. 5.57);</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нарушение требований к ведению образовательной деятельности и организации образовательного процесса (ст. 19.30) и другие нарушения.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10.8. 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административный штраф;</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административный арест;</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дисквалификация.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10.9. 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10.10. Федеральный закон «О противодействии коррупции» устанавливает дисциплинарную ответственность:</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за нарушение обязанности уведомлять о склонении к совершению коррупционных правонарушений (ч. 3 ст. 9);</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принимать меры по предотвращению и урегулированию конфликта интересов (ч. 5 ст. 11);</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rsidR="002F1910"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10.11.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w:t>
      </w:r>
      <w:r w:rsidRPr="00C91023">
        <w:rPr>
          <w:rFonts w:ascii="Times New Roman" w:hAnsi="Times New Roman" w:cs="Times New Roman"/>
          <w:sz w:val="24"/>
          <w:szCs w:val="24"/>
        </w:rPr>
        <w:lastRenderedPageBreak/>
        <w:t xml:space="preserve">требований, а также неисполнение таких обязанностей признается следствием не зависящих от него обстоятельств. </w:t>
      </w:r>
    </w:p>
    <w:p w:rsidR="002F1910"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10.12. 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
    <w:p w:rsidR="002F1910"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10.13. 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 xml:space="preserve"> 10.14. 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C91023" w:rsidRPr="00FE032A" w:rsidRDefault="00C91023" w:rsidP="00C91023">
      <w:pPr>
        <w:jc w:val="both"/>
        <w:rPr>
          <w:rFonts w:ascii="Times New Roman" w:hAnsi="Times New Roman" w:cs="Times New Roman"/>
          <w:b/>
          <w:sz w:val="24"/>
          <w:szCs w:val="24"/>
        </w:rPr>
      </w:pPr>
      <w:r w:rsidRPr="00FE032A">
        <w:rPr>
          <w:rFonts w:ascii="Times New Roman" w:hAnsi="Times New Roman" w:cs="Times New Roman"/>
          <w:b/>
          <w:sz w:val="24"/>
          <w:szCs w:val="24"/>
        </w:rPr>
        <w:t>11. Медицинские осмотры. Личная гигиена</w:t>
      </w:r>
    </w:p>
    <w:p w:rsidR="00FE032A" w:rsidRDefault="00FE032A" w:rsidP="00FE032A">
      <w:pPr>
        <w:spacing w:after="0" w:line="240" w:lineRule="auto"/>
        <w:jc w:val="both"/>
        <w:rPr>
          <w:rFonts w:ascii="Times New Roman" w:eastAsia="Times New Roman" w:hAnsi="Times New Roman" w:cs="Times New Roman"/>
          <w:color w:val="2E2E2E"/>
          <w:sz w:val="24"/>
          <w:szCs w:val="24"/>
          <w:lang w:eastAsia="ru-RU"/>
        </w:rPr>
      </w:pPr>
      <w:r w:rsidRPr="005A418E">
        <w:rPr>
          <w:rFonts w:ascii="Times New Roman" w:eastAsia="Times New Roman" w:hAnsi="Times New Roman" w:cs="Times New Roman"/>
          <w:color w:val="2E2E2E"/>
          <w:sz w:val="24"/>
          <w:szCs w:val="24"/>
          <w:lang w:eastAsia="ru-RU"/>
        </w:rPr>
        <w:t>1</w:t>
      </w:r>
      <w:r>
        <w:rPr>
          <w:rFonts w:ascii="Times New Roman" w:eastAsia="Times New Roman" w:hAnsi="Times New Roman" w:cs="Times New Roman"/>
          <w:color w:val="2E2E2E"/>
          <w:sz w:val="24"/>
          <w:szCs w:val="24"/>
          <w:lang w:eastAsia="ru-RU"/>
        </w:rPr>
        <w:t>1</w:t>
      </w:r>
      <w:r w:rsidRPr="005A418E">
        <w:rPr>
          <w:rFonts w:ascii="Times New Roman" w:eastAsia="Times New Roman" w:hAnsi="Times New Roman" w:cs="Times New Roman"/>
          <w:color w:val="2E2E2E"/>
          <w:sz w:val="24"/>
          <w:szCs w:val="24"/>
          <w:lang w:eastAsia="ru-RU"/>
        </w:rPr>
        <w:t>.1. Работники проходят профилактические медицинские осмотры, соблюдают личную гигиену, осуществляют трудовую деятельность в школе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FE032A" w:rsidRPr="005A418E" w:rsidRDefault="00FE032A" w:rsidP="00FE032A">
      <w:pPr>
        <w:spacing w:after="0" w:line="240" w:lineRule="auto"/>
        <w:jc w:val="both"/>
        <w:rPr>
          <w:rFonts w:ascii="Times New Roman" w:eastAsia="Times New Roman" w:hAnsi="Times New Roman" w:cs="Times New Roman"/>
          <w:color w:val="2E2E2E"/>
          <w:sz w:val="24"/>
          <w:szCs w:val="24"/>
          <w:lang w:eastAsia="ru-RU"/>
        </w:rPr>
      </w:pPr>
      <w:r w:rsidRPr="005A418E">
        <w:rPr>
          <w:rFonts w:ascii="Times New Roman" w:eastAsia="Times New Roman" w:hAnsi="Times New Roman" w:cs="Times New Roman"/>
          <w:color w:val="2E2E2E"/>
          <w:sz w:val="24"/>
          <w:szCs w:val="24"/>
          <w:lang w:eastAsia="ru-RU"/>
        </w:rPr>
        <w:t xml:space="preserve"> 1</w:t>
      </w:r>
      <w:r>
        <w:rPr>
          <w:rFonts w:ascii="Times New Roman" w:eastAsia="Times New Roman" w:hAnsi="Times New Roman" w:cs="Times New Roman"/>
          <w:color w:val="2E2E2E"/>
          <w:sz w:val="24"/>
          <w:szCs w:val="24"/>
          <w:lang w:eastAsia="ru-RU"/>
        </w:rPr>
        <w:t>1</w:t>
      </w:r>
      <w:r w:rsidRPr="005A418E">
        <w:rPr>
          <w:rFonts w:ascii="Times New Roman" w:eastAsia="Times New Roman" w:hAnsi="Times New Roman" w:cs="Times New Roman"/>
          <w:color w:val="2E2E2E"/>
          <w:sz w:val="24"/>
          <w:szCs w:val="24"/>
          <w:lang w:eastAsia="ru-RU"/>
        </w:rPr>
        <w:t>.2. </w:t>
      </w:r>
      <w:ins w:id="2" w:author="Unknown">
        <w:r w:rsidRPr="005A418E">
          <w:rPr>
            <w:rFonts w:ascii="Times New Roman" w:eastAsia="Times New Roman" w:hAnsi="Times New Roman" w:cs="Times New Roman"/>
            <w:color w:val="2E2E2E"/>
            <w:sz w:val="24"/>
            <w:szCs w:val="24"/>
            <w:lang w:eastAsia="ru-RU"/>
          </w:rPr>
          <w:t>Директор школы обеспечивает:</w:t>
        </w:r>
      </w:ins>
    </w:p>
    <w:p w:rsidR="00FE032A" w:rsidRPr="005A418E" w:rsidRDefault="00FE032A" w:rsidP="00FE032A">
      <w:pPr>
        <w:spacing w:after="0" w:line="240" w:lineRule="auto"/>
        <w:jc w:val="both"/>
        <w:rPr>
          <w:rFonts w:ascii="Times New Roman" w:eastAsia="Times New Roman" w:hAnsi="Times New Roman" w:cs="Times New Roman"/>
          <w:color w:val="2E2E2E"/>
          <w:sz w:val="24"/>
          <w:szCs w:val="24"/>
          <w:lang w:eastAsia="ru-RU"/>
        </w:rPr>
      </w:pPr>
      <w:r w:rsidRPr="005A418E">
        <w:rPr>
          <w:rFonts w:ascii="Times New Roman" w:eastAsia="Times New Roman" w:hAnsi="Times New Roman" w:cs="Times New Roman"/>
          <w:color w:val="2E2E2E"/>
          <w:sz w:val="24"/>
          <w:szCs w:val="24"/>
          <w:lang w:eastAsia="ru-RU"/>
        </w:rPr>
        <w:t>наличие в образовательной организации Санитарных правил и норм и доведение их содержания до работников;</w:t>
      </w:r>
    </w:p>
    <w:p w:rsidR="00FE032A" w:rsidRPr="005A418E" w:rsidRDefault="00FE032A" w:rsidP="00FE032A">
      <w:pPr>
        <w:spacing w:after="0" w:line="240" w:lineRule="auto"/>
        <w:jc w:val="both"/>
        <w:rPr>
          <w:rFonts w:ascii="Times New Roman" w:eastAsia="Times New Roman" w:hAnsi="Times New Roman" w:cs="Times New Roman"/>
          <w:color w:val="2E2E2E"/>
          <w:sz w:val="24"/>
          <w:szCs w:val="24"/>
          <w:lang w:eastAsia="ru-RU"/>
        </w:rPr>
      </w:pPr>
      <w:r w:rsidRPr="005A418E">
        <w:rPr>
          <w:rFonts w:ascii="Times New Roman" w:eastAsia="Times New Roman" w:hAnsi="Times New Roman" w:cs="Times New Roman"/>
          <w:color w:val="2E2E2E"/>
          <w:sz w:val="24"/>
          <w:szCs w:val="24"/>
          <w:lang w:eastAsia="ru-RU"/>
        </w:rPr>
        <w:t>выполнение требований Санитарных правил и норм всеми работниками школы;</w:t>
      </w:r>
    </w:p>
    <w:p w:rsidR="00FE032A" w:rsidRPr="005A418E" w:rsidRDefault="00FE032A" w:rsidP="00FE032A">
      <w:pPr>
        <w:spacing w:after="0" w:line="240" w:lineRule="auto"/>
        <w:jc w:val="both"/>
        <w:rPr>
          <w:rFonts w:ascii="Times New Roman" w:eastAsia="Times New Roman" w:hAnsi="Times New Roman" w:cs="Times New Roman"/>
          <w:color w:val="2E2E2E"/>
          <w:sz w:val="24"/>
          <w:szCs w:val="24"/>
          <w:lang w:eastAsia="ru-RU"/>
        </w:rPr>
      </w:pPr>
      <w:r w:rsidRPr="005A418E">
        <w:rPr>
          <w:rFonts w:ascii="Times New Roman" w:eastAsia="Times New Roman" w:hAnsi="Times New Roman" w:cs="Times New Roman"/>
          <w:color w:val="2E2E2E"/>
          <w:sz w:val="24"/>
          <w:szCs w:val="24"/>
          <w:lang w:eastAsia="ru-RU"/>
        </w:rPr>
        <w:t>необходимые условия для соблюдения Санитарных правил и норм в организации, осуществляющей образовательную деятельность;</w:t>
      </w:r>
    </w:p>
    <w:p w:rsidR="00FE032A" w:rsidRPr="005A418E" w:rsidRDefault="00FE032A" w:rsidP="00FE032A">
      <w:pPr>
        <w:spacing w:after="0" w:line="240" w:lineRule="auto"/>
        <w:jc w:val="both"/>
        <w:rPr>
          <w:rFonts w:ascii="Times New Roman" w:eastAsia="Times New Roman" w:hAnsi="Times New Roman" w:cs="Times New Roman"/>
          <w:color w:val="2E2E2E"/>
          <w:sz w:val="24"/>
          <w:szCs w:val="24"/>
          <w:lang w:eastAsia="ru-RU"/>
        </w:rPr>
      </w:pPr>
      <w:r w:rsidRPr="005A418E">
        <w:rPr>
          <w:rFonts w:ascii="Times New Roman" w:eastAsia="Times New Roman" w:hAnsi="Times New Roman" w:cs="Times New Roman"/>
          <w:color w:val="2E2E2E"/>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rsidR="00FE032A" w:rsidRPr="005A418E" w:rsidRDefault="00FE032A" w:rsidP="00FE032A">
      <w:pPr>
        <w:spacing w:after="0" w:line="240" w:lineRule="auto"/>
        <w:jc w:val="both"/>
        <w:rPr>
          <w:rFonts w:ascii="Times New Roman" w:eastAsia="Times New Roman" w:hAnsi="Times New Roman" w:cs="Times New Roman"/>
          <w:color w:val="2E2E2E"/>
          <w:sz w:val="24"/>
          <w:szCs w:val="24"/>
          <w:lang w:eastAsia="ru-RU"/>
        </w:rPr>
      </w:pPr>
      <w:r w:rsidRPr="005A418E">
        <w:rPr>
          <w:rFonts w:ascii="Times New Roman" w:eastAsia="Times New Roman" w:hAnsi="Times New Roman" w:cs="Times New Roman"/>
          <w:color w:val="2E2E2E"/>
          <w:sz w:val="24"/>
          <w:szCs w:val="24"/>
          <w:lang w:eastAsia="ru-RU"/>
        </w:rPr>
        <w:t>наличие личных медицинских книжек на каждого работника организации, осуществляющей образовательную деятельность;</w:t>
      </w:r>
    </w:p>
    <w:p w:rsidR="00FE032A" w:rsidRPr="005A418E" w:rsidRDefault="00FE032A" w:rsidP="00FE032A">
      <w:pPr>
        <w:spacing w:after="0" w:line="240" w:lineRule="auto"/>
        <w:jc w:val="both"/>
        <w:rPr>
          <w:rFonts w:ascii="Times New Roman" w:eastAsia="Times New Roman" w:hAnsi="Times New Roman" w:cs="Times New Roman"/>
          <w:color w:val="2E2E2E"/>
          <w:sz w:val="24"/>
          <w:szCs w:val="24"/>
          <w:lang w:eastAsia="ru-RU"/>
        </w:rPr>
      </w:pPr>
      <w:r w:rsidRPr="005A418E">
        <w:rPr>
          <w:rFonts w:ascii="Times New Roman" w:eastAsia="Times New Roman" w:hAnsi="Times New Roman" w:cs="Times New Roman"/>
          <w:color w:val="2E2E2E"/>
          <w:sz w:val="24"/>
          <w:szCs w:val="24"/>
          <w:lang w:eastAsia="ru-RU"/>
        </w:rPr>
        <w:t>своевременное прохождение периодических медицинских обследований всеми работниками;</w:t>
      </w:r>
    </w:p>
    <w:p w:rsidR="00FE032A" w:rsidRPr="005A418E" w:rsidRDefault="00FE032A" w:rsidP="00FE032A">
      <w:pPr>
        <w:spacing w:after="0" w:line="240" w:lineRule="auto"/>
        <w:jc w:val="both"/>
        <w:rPr>
          <w:rFonts w:ascii="Times New Roman" w:eastAsia="Times New Roman" w:hAnsi="Times New Roman" w:cs="Times New Roman"/>
          <w:color w:val="2E2E2E"/>
          <w:sz w:val="24"/>
          <w:szCs w:val="24"/>
          <w:lang w:eastAsia="ru-RU"/>
        </w:rPr>
      </w:pPr>
      <w:r w:rsidRPr="005A418E">
        <w:rPr>
          <w:rFonts w:ascii="Times New Roman" w:eastAsia="Times New Roman" w:hAnsi="Times New Roman" w:cs="Times New Roman"/>
          <w:color w:val="2E2E2E"/>
          <w:sz w:val="24"/>
          <w:szCs w:val="24"/>
          <w:lang w:eastAsia="ru-RU"/>
        </w:rPr>
        <w:t>организацию гигиенической подготовки и переподготовки по программе гигиенического обучения;</w:t>
      </w:r>
    </w:p>
    <w:p w:rsidR="00FE032A" w:rsidRPr="005A418E" w:rsidRDefault="00FE032A" w:rsidP="00FE032A">
      <w:pPr>
        <w:spacing w:after="0" w:line="240" w:lineRule="auto"/>
        <w:jc w:val="both"/>
        <w:rPr>
          <w:rFonts w:ascii="Times New Roman" w:eastAsia="Times New Roman" w:hAnsi="Times New Roman" w:cs="Times New Roman"/>
          <w:color w:val="2E2E2E"/>
          <w:sz w:val="24"/>
          <w:szCs w:val="24"/>
          <w:lang w:eastAsia="ru-RU"/>
        </w:rPr>
      </w:pPr>
      <w:r w:rsidRPr="005A418E">
        <w:rPr>
          <w:rFonts w:ascii="Times New Roman" w:eastAsia="Times New Roman" w:hAnsi="Times New Roman" w:cs="Times New Roman"/>
          <w:color w:val="2E2E2E"/>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FE032A" w:rsidRPr="005A418E" w:rsidRDefault="00FE032A" w:rsidP="00FE032A">
      <w:pPr>
        <w:spacing w:after="0" w:line="240" w:lineRule="auto"/>
        <w:jc w:val="both"/>
        <w:rPr>
          <w:rFonts w:ascii="Times New Roman" w:eastAsia="Times New Roman" w:hAnsi="Times New Roman" w:cs="Times New Roman"/>
          <w:color w:val="2E2E2E"/>
          <w:sz w:val="24"/>
          <w:szCs w:val="24"/>
          <w:lang w:eastAsia="ru-RU"/>
        </w:rPr>
      </w:pPr>
      <w:r w:rsidRPr="005A418E">
        <w:rPr>
          <w:rFonts w:ascii="Times New Roman" w:eastAsia="Times New Roman" w:hAnsi="Times New Roman" w:cs="Times New Roman"/>
          <w:color w:val="2E2E2E"/>
          <w:sz w:val="24"/>
          <w:szCs w:val="24"/>
          <w:lang w:eastAsia="ru-RU"/>
        </w:rPr>
        <w:t>проведение при необходимости мероприятий по дезинфекции, дезинсекции и дератизации;</w:t>
      </w:r>
    </w:p>
    <w:p w:rsidR="00FE032A" w:rsidRPr="005A418E" w:rsidRDefault="00FE032A" w:rsidP="00FE032A">
      <w:pPr>
        <w:spacing w:after="0" w:line="240" w:lineRule="auto"/>
        <w:jc w:val="both"/>
        <w:rPr>
          <w:rFonts w:ascii="Times New Roman" w:eastAsia="Times New Roman" w:hAnsi="Times New Roman" w:cs="Times New Roman"/>
          <w:color w:val="2E2E2E"/>
          <w:sz w:val="24"/>
          <w:szCs w:val="24"/>
          <w:lang w:eastAsia="ru-RU"/>
        </w:rPr>
      </w:pPr>
      <w:r w:rsidRPr="005A418E">
        <w:rPr>
          <w:rFonts w:ascii="Times New Roman" w:eastAsia="Times New Roman" w:hAnsi="Times New Roman" w:cs="Times New Roman"/>
          <w:color w:val="2E2E2E"/>
          <w:sz w:val="24"/>
          <w:szCs w:val="24"/>
          <w:lang w:eastAsia="ru-RU"/>
        </w:rPr>
        <w:t>наличие аптечек для оказания первой помощи и их своевременное пополнение;</w:t>
      </w:r>
    </w:p>
    <w:p w:rsidR="00FE032A" w:rsidRPr="005A418E" w:rsidRDefault="00FE032A" w:rsidP="00FE032A">
      <w:pPr>
        <w:spacing w:after="0" w:line="240" w:lineRule="auto"/>
        <w:jc w:val="both"/>
        <w:rPr>
          <w:rFonts w:ascii="Times New Roman" w:eastAsia="Times New Roman" w:hAnsi="Times New Roman" w:cs="Times New Roman"/>
          <w:color w:val="2E2E2E"/>
          <w:sz w:val="24"/>
          <w:szCs w:val="24"/>
          <w:lang w:eastAsia="ru-RU"/>
        </w:rPr>
      </w:pPr>
      <w:r w:rsidRPr="005A418E">
        <w:rPr>
          <w:rFonts w:ascii="Times New Roman" w:eastAsia="Times New Roman" w:hAnsi="Times New Roman" w:cs="Times New Roman"/>
          <w:color w:val="2E2E2E"/>
          <w:sz w:val="24"/>
          <w:szCs w:val="24"/>
          <w:lang w:eastAsia="ru-RU"/>
        </w:rPr>
        <w:t>организацию санитарно-гигиенической работы с персоналом путем проведения семинаров, бесед, лекций.</w:t>
      </w:r>
    </w:p>
    <w:p w:rsidR="00FE032A" w:rsidRDefault="00FE032A" w:rsidP="00FE032A">
      <w:pPr>
        <w:spacing w:after="0" w:line="240" w:lineRule="auto"/>
        <w:jc w:val="both"/>
        <w:rPr>
          <w:rFonts w:ascii="Times New Roman" w:eastAsia="Times New Roman" w:hAnsi="Times New Roman" w:cs="Times New Roman"/>
          <w:color w:val="2E2E2E"/>
          <w:sz w:val="24"/>
          <w:szCs w:val="24"/>
          <w:lang w:eastAsia="ru-RU"/>
        </w:rPr>
      </w:pPr>
      <w:r w:rsidRPr="005A418E">
        <w:rPr>
          <w:rFonts w:ascii="Times New Roman" w:eastAsia="Times New Roman" w:hAnsi="Times New Roman" w:cs="Times New Roman"/>
          <w:color w:val="2E2E2E"/>
          <w:sz w:val="24"/>
          <w:szCs w:val="24"/>
          <w:lang w:eastAsia="ru-RU"/>
        </w:rPr>
        <w:lastRenderedPageBreak/>
        <w:t>1</w:t>
      </w:r>
      <w:r>
        <w:rPr>
          <w:rFonts w:ascii="Times New Roman" w:eastAsia="Times New Roman" w:hAnsi="Times New Roman" w:cs="Times New Roman"/>
          <w:color w:val="2E2E2E"/>
          <w:sz w:val="24"/>
          <w:szCs w:val="24"/>
          <w:lang w:eastAsia="ru-RU"/>
        </w:rPr>
        <w:t>1</w:t>
      </w:r>
      <w:r w:rsidRPr="005A418E">
        <w:rPr>
          <w:rFonts w:ascii="Times New Roman" w:eastAsia="Times New Roman" w:hAnsi="Times New Roman" w:cs="Times New Roman"/>
          <w:color w:val="2E2E2E"/>
          <w:sz w:val="24"/>
          <w:szCs w:val="24"/>
          <w:lang w:eastAsia="ru-RU"/>
        </w:rPr>
        <w:t>.3. 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p>
    <w:p w:rsidR="00FE032A" w:rsidRDefault="00FE032A" w:rsidP="00FE032A">
      <w:pPr>
        <w:pStyle w:val="u"/>
        <w:ind w:firstLine="0"/>
        <w:rPr>
          <w:rFonts w:eastAsia="Calibri"/>
          <w:color w:val="333333"/>
          <w:shd w:val="clear" w:color="auto" w:fill="FFFFFF"/>
        </w:rPr>
      </w:pPr>
      <w:r>
        <w:rPr>
          <w:rFonts w:eastAsia="Calibri"/>
          <w:color w:val="000000"/>
          <w:shd w:val="clear" w:color="auto" w:fill="FFFFFF"/>
        </w:rPr>
        <w:t xml:space="preserve">11.4. </w:t>
      </w:r>
      <w:r>
        <w:rPr>
          <w:rFonts w:eastAsia="Calibri"/>
          <w:color w:val="333333"/>
          <w:shd w:val="clear" w:color="auto" w:fill="FFFFFF"/>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FE032A" w:rsidRDefault="00FE032A" w:rsidP="00FE032A">
      <w:pPr>
        <w:pStyle w:val="u"/>
        <w:ind w:firstLine="0"/>
        <w:rPr>
          <w:color w:val="333333"/>
        </w:rPr>
      </w:pPr>
      <w:r>
        <w:rPr>
          <w:rFonts w:eastAsia="Calibri"/>
          <w:color w:val="333333"/>
          <w:shd w:val="clear" w:color="auto" w:fill="FFFFFF"/>
        </w:rPr>
        <w:t xml:space="preserve">11.5. </w:t>
      </w:r>
      <w:r>
        <w:rPr>
          <w:color w:val="333333"/>
        </w:rPr>
        <w:t>Работники, которые достигли 40 лет и более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FE032A" w:rsidRDefault="00FE032A" w:rsidP="00FE032A">
      <w:pPr>
        <w:pStyle w:val="u"/>
        <w:ind w:firstLine="0"/>
        <w:rPr>
          <w:rFonts w:eastAsia="Calibri"/>
          <w:color w:val="333333"/>
          <w:shd w:val="clear" w:color="auto" w:fill="FFFFFF"/>
        </w:rPr>
      </w:pPr>
      <w:r>
        <w:rPr>
          <w:color w:val="333333"/>
        </w:rPr>
        <w:t>11.6. Работники, в течение пяти лет до выхода на пенсию имеют право на освобождение от работы на два дня один раз в год с сохранением за ними места работы должности) и среднего заработка.</w:t>
      </w:r>
    </w:p>
    <w:p w:rsidR="00FE032A" w:rsidRDefault="00FE032A" w:rsidP="00FE032A">
      <w:pPr>
        <w:pStyle w:val="u"/>
        <w:ind w:firstLine="0"/>
        <w:rPr>
          <w:rFonts w:eastAsia="Calibri"/>
          <w:color w:val="333333"/>
          <w:shd w:val="clear" w:color="auto" w:fill="FFFFFF"/>
        </w:rPr>
      </w:pPr>
      <w:r>
        <w:rPr>
          <w:rFonts w:eastAsia="Calibri"/>
          <w:color w:val="333333"/>
          <w:shd w:val="clear" w:color="auto" w:fill="FFFFFF"/>
        </w:rPr>
        <w:t>11.7.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FE032A" w:rsidRDefault="00FE032A" w:rsidP="00FE032A">
      <w:pPr>
        <w:pStyle w:val="17PRIL-txt"/>
        <w:rPr>
          <w:rFonts w:ascii="Times New Roman" w:hAnsi="Times New Roman" w:cs="Times New Roman"/>
          <w:sz w:val="24"/>
          <w:szCs w:val="24"/>
        </w:rPr>
      </w:pPr>
      <w:r>
        <w:rPr>
          <w:rFonts w:ascii="Times New Roman" w:hAnsi="Times New Roman" w:cs="Times New Roman"/>
          <w:b/>
          <w:bCs/>
          <w:sz w:val="24"/>
          <w:szCs w:val="24"/>
        </w:rPr>
        <w:t xml:space="preserve">12. Особенности регулирования труда работников предпенсионного возраста </w:t>
      </w:r>
    </w:p>
    <w:p w:rsidR="00FE032A" w:rsidRDefault="00FE032A" w:rsidP="00FE032A">
      <w:pPr>
        <w:pStyle w:val="17PRIL-txt"/>
        <w:rPr>
          <w:rFonts w:ascii="Times New Roman" w:hAnsi="Times New Roman" w:cs="Times New Roman"/>
          <w:sz w:val="24"/>
          <w:szCs w:val="24"/>
        </w:rPr>
      </w:pPr>
      <w:r>
        <w:rPr>
          <w:rFonts w:ascii="Times New Roman" w:hAnsi="Times New Roman" w:cs="Times New Roman"/>
          <w:sz w:val="24"/>
          <w:szCs w:val="24"/>
        </w:rPr>
        <w:t>12.1 Работник предпенсионного возраста – работник в течение пяти лет до наступления возраста, который дает право на страховую пенсию по старости, в том числе назначаемую досрочно.</w:t>
      </w:r>
    </w:p>
    <w:p w:rsidR="00FE032A" w:rsidRPr="00417D52" w:rsidRDefault="00FE032A" w:rsidP="00FE032A">
      <w:pPr>
        <w:pStyle w:val="17PRIL-txt"/>
        <w:rPr>
          <w:rFonts w:ascii="Times New Roman" w:hAnsi="Times New Roman" w:cs="Times New Roman"/>
          <w:sz w:val="24"/>
          <w:szCs w:val="24"/>
        </w:rPr>
      </w:pPr>
      <w:r>
        <w:rPr>
          <w:rFonts w:ascii="Times New Roman" w:hAnsi="Times New Roman" w:cs="Times New Roman"/>
          <w:sz w:val="24"/>
          <w:szCs w:val="24"/>
        </w:rPr>
        <w:t xml:space="preserve">С января 2019 года женщины выходят на пенсию в 60 лет, мужчины – в 65 лет. По общему правилу у женщины предпенсионный возраст начинается с 55 лет, у мужчин – с 60 лет. Работники, которые согласно пенсионной реформе должны выйти на пенсию по старости в 2020 году, могут это сделать на полгода раньше (п. 3 ст. 10 Закона от 03.10.2018 № 350-ФЗ). Пенсионная реформа предусматривает переходный период, который продлится 9 лет: с 2019-го по 2027-й. </w:t>
      </w:r>
    </w:p>
    <w:p w:rsidR="00FE032A" w:rsidRDefault="00FE032A" w:rsidP="00FE032A">
      <w:pPr>
        <w:pStyle w:val="17PRIL-txt"/>
        <w:rPr>
          <w:rFonts w:ascii="Times New Roman" w:hAnsi="Times New Roman" w:cs="Times New Roman"/>
          <w:spacing w:val="-2"/>
          <w:sz w:val="24"/>
          <w:szCs w:val="24"/>
        </w:rPr>
      </w:pPr>
      <w:r>
        <w:rPr>
          <w:rFonts w:ascii="Times New Roman" w:hAnsi="Times New Roman" w:cs="Times New Roman"/>
          <w:spacing w:val="-4"/>
          <w:sz w:val="24"/>
          <w:szCs w:val="24"/>
        </w:rPr>
        <w:t xml:space="preserve">Многодетные матери имеют право выйти на пенсию досрочно. Если у работницы три ребенка, она выйдет на пенсию на 3 года раньше нового пенсионного возраста – в 57 лет. Предпенсионный возраст у нее начнется в 52 года. </w:t>
      </w:r>
    </w:p>
    <w:p w:rsidR="00FE032A" w:rsidRDefault="00FE032A" w:rsidP="00FE032A">
      <w:pPr>
        <w:pStyle w:val="17PRIL-txt"/>
        <w:rPr>
          <w:rFonts w:ascii="Times New Roman" w:hAnsi="Times New Roman" w:cs="Times New Roman"/>
          <w:sz w:val="24"/>
          <w:szCs w:val="24"/>
        </w:rPr>
      </w:pPr>
      <w:r>
        <w:rPr>
          <w:rFonts w:ascii="Times New Roman" w:hAnsi="Times New Roman" w:cs="Times New Roman"/>
          <w:spacing w:val="-2"/>
          <w:sz w:val="24"/>
          <w:szCs w:val="24"/>
        </w:rPr>
        <w:t>Если у работницы четверо детей, на пенсию она выйдет в 56 лет, а предпенсионный возраст начнется в 51 год. Если у работницы пять и более детей, на пенсию она выйдет в 50 лет, а предпенсионный возраст начнется в 45 лет.</w:t>
      </w:r>
    </w:p>
    <w:p w:rsidR="00FE032A" w:rsidRDefault="00FE032A" w:rsidP="00FE032A">
      <w:pPr>
        <w:pStyle w:val="17PRIL-txt"/>
        <w:rPr>
          <w:rFonts w:ascii="Times New Roman" w:hAnsi="Times New Roman" w:cs="Times New Roman"/>
          <w:sz w:val="24"/>
          <w:szCs w:val="24"/>
        </w:rPr>
      </w:pPr>
      <w:r>
        <w:rPr>
          <w:rFonts w:ascii="Times New Roman" w:hAnsi="Times New Roman" w:cs="Times New Roman"/>
          <w:sz w:val="24"/>
          <w:szCs w:val="24"/>
        </w:rPr>
        <w:t>12.2. Подтвердить статус гражданина предпенсионного возраста работник может с помощью электронного удостоверения, которое он получил в Социальном фонде России.</w:t>
      </w:r>
    </w:p>
    <w:p w:rsidR="00FE032A" w:rsidRDefault="00FE032A" w:rsidP="00FE032A">
      <w:pPr>
        <w:pStyle w:val="17PRIL-txt"/>
        <w:rPr>
          <w:rFonts w:ascii="Times New Roman" w:hAnsi="Times New Roman" w:cs="Times New Roman"/>
          <w:sz w:val="24"/>
          <w:szCs w:val="24"/>
        </w:rPr>
      </w:pPr>
      <w:r>
        <w:rPr>
          <w:rFonts w:ascii="Times New Roman" w:hAnsi="Times New Roman" w:cs="Times New Roman"/>
          <w:sz w:val="24"/>
          <w:szCs w:val="24"/>
        </w:rPr>
        <w:t>12.3. При приеме на работу или в течение трудовых отношений работник предпенсионного возраста может потребовать установить ему неполный рабочий день или неполную рабочую неделю. Неполное рабочее время устанавливается на удобный для работника срок, а режим рабочего времени и времени отдыха, в том числе продолжительность ежедневной работы, время начала и окончания работы, время перерывов в работе, работодатель устанавливает с учетом пожеланий работника и условий работы. При работе на условиях неполного рабочего времени труд работника оплачивается пропорционально отработанному им времени или в зависимости от выполненного им объема работ.</w:t>
      </w:r>
    </w:p>
    <w:p w:rsidR="00FE032A" w:rsidRDefault="00FE032A" w:rsidP="00FE032A">
      <w:pPr>
        <w:pStyle w:val="17PRIL-txt"/>
        <w:rPr>
          <w:b/>
          <w:bCs/>
        </w:rPr>
      </w:pPr>
      <w:r>
        <w:rPr>
          <w:rFonts w:ascii="Times New Roman" w:hAnsi="Times New Roman" w:cs="Times New Roman"/>
          <w:sz w:val="24"/>
          <w:szCs w:val="24"/>
        </w:rPr>
        <w:lastRenderedPageBreak/>
        <w:t>12.4. Работодатель по письменному заявлению работника предпенсионного возраста предоставляет ему отпуск без сохранения заработной платы до двух календарных дней в году.</w:t>
      </w:r>
    </w:p>
    <w:p w:rsidR="00FE032A" w:rsidRPr="008139CA" w:rsidRDefault="00FE032A" w:rsidP="00FE032A">
      <w:pPr>
        <w:rPr>
          <w:rFonts w:ascii="Times New Roman" w:hAnsi="Times New Roman" w:cs="Times New Roman"/>
          <w:color w:val="000000"/>
          <w:sz w:val="24"/>
          <w:szCs w:val="24"/>
        </w:rPr>
      </w:pPr>
      <w:r w:rsidRPr="008139CA">
        <w:rPr>
          <w:rFonts w:ascii="Times New Roman" w:hAnsi="Times New Roman" w:cs="Times New Roman"/>
          <w:b/>
          <w:bCs/>
          <w:color w:val="000000"/>
          <w:sz w:val="24"/>
          <w:szCs w:val="24"/>
        </w:rPr>
        <w:t>1</w:t>
      </w:r>
      <w:r>
        <w:rPr>
          <w:rFonts w:ascii="Times New Roman" w:hAnsi="Times New Roman" w:cs="Times New Roman"/>
          <w:b/>
          <w:bCs/>
          <w:color w:val="000000"/>
          <w:sz w:val="24"/>
          <w:szCs w:val="24"/>
        </w:rPr>
        <w:t>3</w:t>
      </w:r>
      <w:r w:rsidRPr="008139CA">
        <w:rPr>
          <w:rFonts w:ascii="Times New Roman" w:hAnsi="Times New Roman" w:cs="Times New Roman"/>
          <w:b/>
          <w:bCs/>
          <w:color w:val="000000"/>
          <w:sz w:val="24"/>
          <w:szCs w:val="24"/>
        </w:rPr>
        <w:t>. Учет и расследование микротравм</w:t>
      </w:r>
    </w:p>
    <w:p w:rsidR="00FE032A" w:rsidRPr="008139CA" w:rsidRDefault="00FE032A" w:rsidP="00FE032A">
      <w:pPr>
        <w:jc w:val="both"/>
        <w:rPr>
          <w:rFonts w:ascii="Times New Roman" w:hAnsi="Times New Roman" w:cs="Times New Roman"/>
          <w:color w:val="000000"/>
          <w:sz w:val="24"/>
          <w:szCs w:val="24"/>
        </w:rPr>
      </w:pPr>
      <w:r w:rsidRPr="008139CA">
        <w:rPr>
          <w:rFonts w:ascii="Times New Roman" w:hAnsi="Times New Roman" w:cs="Times New Roman"/>
          <w:color w:val="000000"/>
          <w:sz w:val="24"/>
          <w:szCs w:val="24"/>
        </w:rPr>
        <w:t>1</w:t>
      </w:r>
      <w:r>
        <w:rPr>
          <w:rFonts w:ascii="Times New Roman" w:hAnsi="Times New Roman" w:cs="Times New Roman"/>
          <w:color w:val="000000"/>
          <w:sz w:val="24"/>
          <w:szCs w:val="24"/>
        </w:rPr>
        <w:t>3</w:t>
      </w:r>
      <w:r w:rsidRPr="008139CA">
        <w:rPr>
          <w:rFonts w:ascii="Times New Roman" w:hAnsi="Times New Roman" w:cs="Times New Roman"/>
          <w:color w:val="000000"/>
          <w:sz w:val="24"/>
          <w:szCs w:val="24"/>
        </w:rPr>
        <w:t>.1. Работодатель в соответствии с требованиями статьи 214 ТК обеспечивает безопасные условия труда работникам, принимает 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w:t>
      </w:r>
    </w:p>
    <w:p w:rsidR="00FE032A" w:rsidRPr="008139CA" w:rsidRDefault="00FE032A" w:rsidP="00FE032A">
      <w:pPr>
        <w:jc w:val="both"/>
        <w:rPr>
          <w:rFonts w:ascii="Times New Roman" w:hAnsi="Times New Roman" w:cs="Times New Roman"/>
          <w:color w:val="000000"/>
          <w:sz w:val="24"/>
          <w:szCs w:val="24"/>
        </w:rPr>
      </w:pPr>
      <w:r w:rsidRPr="008139CA">
        <w:rPr>
          <w:rFonts w:ascii="Times New Roman" w:hAnsi="Times New Roman" w:cs="Times New Roman"/>
          <w:color w:val="000000"/>
          <w:sz w:val="24"/>
          <w:szCs w:val="24"/>
        </w:rPr>
        <w:t>1</w:t>
      </w:r>
      <w:r>
        <w:rPr>
          <w:rFonts w:ascii="Times New Roman" w:hAnsi="Times New Roman" w:cs="Times New Roman"/>
          <w:color w:val="000000"/>
          <w:sz w:val="24"/>
          <w:szCs w:val="24"/>
        </w:rPr>
        <w:t>3</w:t>
      </w:r>
      <w:r w:rsidRPr="008139CA">
        <w:rPr>
          <w:rFonts w:ascii="Times New Roman" w:hAnsi="Times New Roman" w:cs="Times New Roman"/>
          <w:color w:val="000000"/>
          <w:sz w:val="24"/>
          <w:szCs w:val="24"/>
        </w:rPr>
        <w:t>.2. Работодатель в целях выполнения требований статьи 214 ТК:</w:t>
      </w:r>
    </w:p>
    <w:p w:rsidR="00FE032A" w:rsidRPr="008139CA" w:rsidRDefault="00FE032A" w:rsidP="00FE032A">
      <w:pPr>
        <w:spacing w:before="100" w:beforeAutospacing="1" w:after="100" w:afterAutospacing="1" w:line="240" w:lineRule="auto"/>
        <w:ind w:right="180"/>
        <w:contextualSpacing/>
        <w:jc w:val="both"/>
        <w:rPr>
          <w:rFonts w:ascii="Times New Roman" w:hAnsi="Times New Roman" w:cs="Times New Roman"/>
          <w:color w:val="000000"/>
          <w:sz w:val="24"/>
          <w:szCs w:val="24"/>
        </w:rPr>
      </w:pPr>
      <w:r w:rsidRPr="008139CA">
        <w:rPr>
          <w:rFonts w:ascii="Times New Roman" w:hAnsi="Times New Roman" w:cs="Times New Roman"/>
          <w:color w:val="000000"/>
          <w:sz w:val="24"/>
          <w:szCs w:val="24"/>
        </w:rPr>
        <w:t>устанавливает порядок расследования и регистрации микротравм применительно к местным условиям, особенностям организационной структуры, специфики и характера производства;</w:t>
      </w:r>
    </w:p>
    <w:p w:rsidR="00FE032A" w:rsidRPr="008139CA" w:rsidRDefault="00FE032A" w:rsidP="00FE032A">
      <w:pPr>
        <w:spacing w:before="100" w:beforeAutospacing="1" w:after="100" w:afterAutospacing="1" w:line="240" w:lineRule="auto"/>
        <w:ind w:right="180"/>
        <w:contextualSpacing/>
        <w:jc w:val="both"/>
        <w:rPr>
          <w:rFonts w:ascii="Times New Roman" w:hAnsi="Times New Roman" w:cs="Times New Roman"/>
          <w:color w:val="000000"/>
          <w:sz w:val="24"/>
          <w:szCs w:val="24"/>
        </w:rPr>
      </w:pPr>
      <w:r w:rsidRPr="008139CA">
        <w:rPr>
          <w:rFonts w:ascii="Times New Roman" w:hAnsi="Times New Roman" w:cs="Times New Roman"/>
          <w:color w:val="000000"/>
          <w:sz w:val="24"/>
          <w:szCs w:val="24"/>
        </w:rPr>
        <w:t>регистрирует происшедшие микротравмы в журнале регистрации и учета микротравм;</w:t>
      </w:r>
    </w:p>
    <w:p w:rsidR="00FE032A" w:rsidRPr="008139CA" w:rsidRDefault="00FE032A" w:rsidP="00FE032A">
      <w:pPr>
        <w:spacing w:before="100" w:beforeAutospacing="1" w:after="100" w:afterAutospacing="1" w:line="240" w:lineRule="auto"/>
        <w:ind w:right="180"/>
        <w:contextualSpacing/>
        <w:jc w:val="both"/>
        <w:rPr>
          <w:rFonts w:ascii="Times New Roman" w:hAnsi="Times New Roman" w:cs="Times New Roman"/>
          <w:color w:val="000000"/>
          <w:sz w:val="24"/>
          <w:szCs w:val="24"/>
        </w:rPr>
      </w:pPr>
      <w:r w:rsidRPr="008139CA">
        <w:rPr>
          <w:rFonts w:ascii="Times New Roman" w:hAnsi="Times New Roman" w:cs="Times New Roman"/>
          <w:color w:val="000000"/>
          <w:sz w:val="24"/>
          <w:szCs w:val="24"/>
        </w:rPr>
        <w:t>обеспечивает в производственных подразделениях наличие бланков справки о расследовании микротравмы для своевременного оформления результатов расследования;</w:t>
      </w:r>
    </w:p>
    <w:p w:rsidR="00FE032A" w:rsidRPr="008139CA" w:rsidRDefault="00FE032A" w:rsidP="00FE032A">
      <w:pPr>
        <w:spacing w:before="100" w:beforeAutospacing="1" w:after="100" w:afterAutospacing="1" w:line="240" w:lineRule="auto"/>
        <w:ind w:right="180"/>
        <w:contextualSpacing/>
        <w:jc w:val="both"/>
        <w:rPr>
          <w:rFonts w:ascii="Times New Roman" w:hAnsi="Times New Roman" w:cs="Times New Roman"/>
          <w:color w:val="000000"/>
          <w:sz w:val="24"/>
          <w:szCs w:val="24"/>
        </w:rPr>
      </w:pPr>
      <w:r w:rsidRPr="008139CA">
        <w:rPr>
          <w:rFonts w:ascii="Times New Roman" w:hAnsi="Times New Roman" w:cs="Times New Roman"/>
          <w:color w:val="000000"/>
          <w:sz w:val="24"/>
          <w:szCs w:val="24"/>
        </w:rPr>
        <w:t>дает оценку своевременности, качеству расследования, оформления и учета микротравм на производстве (при их наличии);</w:t>
      </w:r>
    </w:p>
    <w:p w:rsidR="00FE032A" w:rsidRPr="008139CA" w:rsidRDefault="00FE032A" w:rsidP="00FE032A">
      <w:pPr>
        <w:spacing w:before="100" w:beforeAutospacing="1" w:after="100" w:afterAutospacing="1" w:line="240" w:lineRule="auto"/>
        <w:ind w:right="180"/>
        <w:contextualSpacing/>
        <w:jc w:val="both"/>
        <w:rPr>
          <w:rFonts w:ascii="Times New Roman" w:hAnsi="Times New Roman" w:cs="Times New Roman"/>
          <w:color w:val="000000"/>
          <w:sz w:val="24"/>
          <w:szCs w:val="24"/>
        </w:rPr>
      </w:pPr>
      <w:r w:rsidRPr="008139CA">
        <w:rPr>
          <w:rFonts w:ascii="Times New Roman" w:hAnsi="Times New Roman" w:cs="Times New Roman"/>
          <w:color w:val="000000"/>
          <w:sz w:val="24"/>
          <w:szCs w:val="24"/>
        </w:rPr>
        <w:t>обеспечивает контроль оформления и учета микротравм на производстве;</w:t>
      </w:r>
    </w:p>
    <w:p w:rsidR="00FE032A" w:rsidRPr="008139CA" w:rsidRDefault="00FE032A" w:rsidP="00FE032A">
      <w:pPr>
        <w:spacing w:before="100" w:beforeAutospacing="1" w:after="100" w:afterAutospacing="1" w:line="240" w:lineRule="auto"/>
        <w:ind w:right="180"/>
        <w:jc w:val="both"/>
        <w:rPr>
          <w:rFonts w:ascii="Times New Roman" w:hAnsi="Times New Roman" w:cs="Times New Roman"/>
          <w:color w:val="000000"/>
          <w:sz w:val="24"/>
          <w:szCs w:val="24"/>
        </w:rPr>
      </w:pPr>
      <w:r w:rsidRPr="008139CA">
        <w:rPr>
          <w:rFonts w:ascii="Times New Roman" w:hAnsi="Times New Roman" w:cs="Times New Roman"/>
          <w:color w:val="000000"/>
          <w:sz w:val="24"/>
          <w:szCs w:val="24"/>
        </w:rPr>
        <w:t>обеспечивает финансирование мероприятий по улучшению условий труда (устранению причин микротравм).</w:t>
      </w:r>
    </w:p>
    <w:p w:rsidR="00FE032A" w:rsidRPr="008139CA" w:rsidRDefault="00FE032A" w:rsidP="00FE032A">
      <w:pPr>
        <w:jc w:val="both"/>
        <w:rPr>
          <w:rFonts w:ascii="Times New Roman" w:hAnsi="Times New Roman" w:cs="Times New Roman"/>
          <w:color w:val="000000"/>
          <w:sz w:val="24"/>
          <w:szCs w:val="24"/>
        </w:rPr>
      </w:pPr>
      <w:r w:rsidRPr="008139CA">
        <w:rPr>
          <w:rFonts w:ascii="Times New Roman" w:hAnsi="Times New Roman" w:cs="Times New Roman"/>
          <w:color w:val="000000"/>
          <w:sz w:val="24"/>
          <w:szCs w:val="24"/>
        </w:rPr>
        <w:t>1</w:t>
      </w:r>
      <w:r>
        <w:rPr>
          <w:rFonts w:ascii="Times New Roman" w:hAnsi="Times New Roman" w:cs="Times New Roman"/>
          <w:color w:val="000000"/>
          <w:sz w:val="24"/>
          <w:szCs w:val="24"/>
        </w:rPr>
        <w:t>3</w:t>
      </w:r>
      <w:r w:rsidRPr="008139CA">
        <w:rPr>
          <w:rFonts w:ascii="Times New Roman" w:hAnsi="Times New Roman" w:cs="Times New Roman"/>
          <w:color w:val="000000"/>
          <w:sz w:val="24"/>
          <w:szCs w:val="24"/>
        </w:rPr>
        <w:t>.3. Работник в соответствии с требованиями статьи 215 ТК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 о получении микротравмы в процессе работы.</w:t>
      </w:r>
    </w:p>
    <w:p w:rsidR="00FE032A" w:rsidRPr="008139CA" w:rsidRDefault="00FE032A" w:rsidP="00FE032A">
      <w:pPr>
        <w:jc w:val="both"/>
        <w:rPr>
          <w:rFonts w:ascii="Times New Roman" w:hAnsi="Times New Roman" w:cs="Times New Roman"/>
          <w:color w:val="000000"/>
          <w:sz w:val="24"/>
          <w:szCs w:val="24"/>
        </w:rPr>
      </w:pPr>
      <w:r w:rsidRPr="008139CA">
        <w:rPr>
          <w:rFonts w:ascii="Times New Roman" w:hAnsi="Times New Roman" w:cs="Times New Roman"/>
          <w:color w:val="000000"/>
          <w:sz w:val="24"/>
          <w:szCs w:val="24"/>
        </w:rPr>
        <w:t>1</w:t>
      </w:r>
      <w:r>
        <w:rPr>
          <w:rFonts w:ascii="Times New Roman" w:hAnsi="Times New Roman" w:cs="Times New Roman"/>
          <w:color w:val="000000"/>
          <w:sz w:val="24"/>
          <w:szCs w:val="24"/>
        </w:rPr>
        <w:t>3</w:t>
      </w:r>
      <w:r w:rsidRPr="008139CA">
        <w:rPr>
          <w:rFonts w:ascii="Times New Roman" w:hAnsi="Times New Roman" w:cs="Times New Roman"/>
          <w:color w:val="000000"/>
          <w:sz w:val="24"/>
          <w:szCs w:val="24"/>
        </w:rPr>
        <w:t>.4. Руководитель структурного подразделения при любом повреждении (ухудшении) здоровья работника незамедлительно на месте происшествия:</w:t>
      </w:r>
    </w:p>
    <w:p w:rsidR="00FE032A" w:rsidRPr="008139CA" w:rsidRDefault="00FE032A" w:rsidP="00FE032A">
      <w:pPr>
        <w:spacing w:before="100" w:beforeAutospacing="1" w:after="100" w:afterAutospacing="1" w:line="240" w:lineRule="auto"/>
        <w:ind w:right="180"/>
        <w:contextualSpacing/>
        <w:jc w:val="both"/>
        <w:rPr>
          <w:rFonts w:ascii="Times New Roman" w:hAnsi="Times New Roman" w:cs="Times New Roman"/>
          <w:color w:val="000000"/>
          <w:sz w:val="24"/>
          <w:szCs w:val="24"/>
        </w:rPr>
      </w:pPr>
      <w:r w:rsidRPr="008139CA">
        <w:rPr>
          <w:rFonts w:ascii="Times New Roman" w:hAnsi="Times New Roman" w:cs="Times New Roman"/>
          <w:color w:val="000000"/>
          <w:sz w:val="24"/>
          <w:szCs w:val="24"/>
        </w:rPr>
        <w:t>оказывает первую помощь пострадавшему или доставляет его (при необходимости) в любое медицинское учреждение (медпункт), используя транспорт организации, где ему должна быть оказана квалифицированная помощь;</w:t>
      </w:r>
    </w:p>
    <w:p w:rsidR="00FE032A" w:rsidRPr="008139CA" w:rsidRDefault="00FE032A" w:rsidP="00FE032A">
      <w:pPr>
        <w:spacing w:before="100" w:beforeAutospacing="1" w:after="100" w:afterAutospacing="1" w:line="240" w:lineRule="auto"/>
        <w:ind w:right="180"/>
        <w:contextualSpacing/>
        <w:jc w:val="both"/>
        <w:rPr>
          <w:rFonts w:ascii="Times New Roman" w:hAnsi="Times New Roman" w:cs="Times New Roman"/>
          <w:color w:val="000000"/>
          <w:sz w:val="24"/>
          <w:szCs w:val="24"/>
        </w:rPr>
      </w:pPr>
      <w:r w:rsidRPr="008139CA">
        <w:rPr>
          <w:rFonts w:ascii="Times New Roman" w:hAnsi="Times New Roman" w:cs="Times New Roman"/>
          <w:color w:val="000000"/>
          <w:sz w:val="24"/>
          <w:szCs w:val="24"/>
        </w:rPr>
        <w:t>обеспечивает обязательное сопровождение работника, получившего микротравму, в медицинское учреждение: при падении с высоты, воздействии электрического тока, при отравлении организма и при укусе животных;</w:t>
      </w:r>
    </w:p>
    <w:p w:rsidR="00FE032A" w:rsidRPr="008139CA" w:rsidRDefault="00FE032A" w:rsidP="00FE032A">
      <w:pPr>
        <w:spacing w:before="100" w:beforeAutospacing="1" w:after="100" w:afterAutospacing="1" w:line="240" w:lineRule="auto"/>
        <w:ind w:right="180"/>
        <w:contextualSpacing/>
        <w:jc w:val="both"/>
        <w:rPr>
          <w:rFonts w:ascii="Times New Roman" w:hAnsi="Times New Roman" w:cs="Times New Roman"/>
          <w:color w:val="000000"/>
          <w:sz w:val="24"/>
          <w:szCs w:val="24"/>
        </w:rPr>
      </w:pPr>
      <w:r w:rsidRPr="008139CA">
        <w:rPr>
          <w:rFonts w:ascii="Times New Roman" w:hAnsi="Times New Roman" w:cs="Times New Roman"/>
          <w:color w:val="000000"/>
          <w:sz w:val="24"/>
          <w:szCs w:val="24"/>
        </w:rPr>
        <w:t>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работников и других лиц о возможной опасности; оградить место происшествия; вызвать соответствующие аварийные службы и др.);</w:t>
      </w:r>
    </w:p>
    <w:p w:rsidR="00FE032A" w:rsidRPr="008139CA" w:rsidRDefault="00FE032A" w:rsidP="00FE032A">
      <w:pPr>
        <w:spacing w:before="100" w:beforeAutospacing="1" w:after="100" w:afterAutospacing="1" w:line="240" w:lineRule="auto"/>
        <w:ind w:right="180"/>
        <w:contextualSpacing/>
        <w:jc w:val="both"/>
        <w:rPr>
          <w:rFonts w:ascii="Times New Roman" w:hAnsi="Times New Roman" w:cs="Times New Roman"/>
          <w:color w:val="000000"/>
          <w:sz w:val="24"/>
          <w:szCs w:val="24"/>
        </w:rPr>
      </w:pPr>
      <w:r w:rsidRPr="008139CA">
        <w:rPr>
          <w:rFonts w:ascii="Times New Roman" w:hAnsi="Times New Roman" w:cs="Times New Roman"/>
          <w:color w:val="000000"/>
          <w:sz w:val="24"/>
          <w:szCs w:val="24"/>
        </w:rPr>
        <w:t>обеспечивает фиксацию места происшествия путем фотографирования, оформления схем;</w:t>
      </w:r>
    </w:p>
    <w:p w:rsidR="00FE032A" w:rsidRPr="008139CA" w:rsidRDefault="00FE032A" w:rsidP="00FE032A">
      <w:pPr>
        <w:spacing w:before="100" w:beforeAutospacing="1" w:after="100" w:afterAutospacing="1" w:line="240" w:lineRule="auto"/>
        <w:ind w:right="180"/>
        <w:jc w:val="both"/>
        <w:rPr>
          <w:rFonts w:ascii="Times New Roman" w:hAnsi="Times New Roman" w:cs="Times New Roman"/>
          <w:color w:val="000000"/>
          <w:sz w:val="24"/>
          <w:szCs w:val="24"/>
        </w:rPr>
      </w:pPr>
      <w:r w:rsidRPr="008139CA">
        <w:rPr>
          <w:rFonts w:ascii="Times New Roman" w:hAnsi="Times New Roman" w:cs="Times New Roman"/>
          <w:color w:val="000000"/>
          <w:sz w:val="24"/>
          <w:szCs w:val="24"/>
        </w:rPr>
        <w:t>информирует работодателя о происшедшем событии, известных обстоятельствах, характере повреждения здоровья работника и принятых мерах по оказанию ему первой помощи (либо отказе работника от оказания ему квалифицированной медицинской помощи).</w:t>
      </w:r>
    </w:p>
    <w:p w:rsidR="00FE032A" w:rsidRPr="008139CA" w:rsidRDefault="00FE032A" w:rsidP="00FE032A">
      <w:pPr>
        <w:jc w:val="both"/>
        <w:rPr>
          <w:rFonts w:ascii="Times New Roman" w:hAnsi="Times New Roman" w:cs="Times New Roman"/>
          <w:color w:val="000000"/>
          <w:sz w:val="24"/>
          <w:szCs w:val="24"/>
        </w:rPr>
      </w:pPr>
      <w:r w:rsidRPr="008139CA">
        <w:rPr>
          <w:rFonts w:ascii="Times New Roman" w:hAnsi="Times New Roman" w:cs="Times New Roman"/>
          <w:color w:val="000000"/>
          <w:sz w:val="24"/>
          <w:szCs w:val="24"/>
        </w:rPr>
        <w:lastRenderedPageBreak/>
        <w:t>1</w:t>
      </w:r>
      <w:r>
        <w:rPr>
          <w:rFonts w:ascii="Times New Roman" w:hAnsi="Times New Roman" w:cs="Times New Roman"/>
          <w:color w:val="000000"/>
          <w:sz w:val="24"/>
          <w:szCs w:val="24"/>
        </w:rPr>
        <w:t>3</w:t>
      </w:r>
      <w:r w:rsidRPr="008139CA">
        <w:rPr>
          <w:rFonts w:ascii="Times New Roman" w:hAnsi="Times New Roman" w:cs="Times New Roman"/>
          <w:color w:val="000000"/>
          <w:sz w:val="24"/>
          <w:szCs w:val="24"/>
        </w:rPr>
        <w:t>.5. Руководитель после получения информации от пострадавшего, медицинского работника, членов бригады и др. о происшедшей микротравме в течение суток проводит расследование с определением круга лиц, участвующих в нем.</w:t>
      </w:r>
    </w:p>
    <w:p w:rsidR="00FE032A" w:rsidRPr="008139CA" w:rsidRDefault="00FE032A" w:rsidP="00FE032A">
      <w:pPr>
        <w:jc w:val="both"/>
        <w:rPr>
          <w:rFonts w:ascii="Times New Roman" w:hAnsi="Times New Roman" w:cs="Times New Roman"/>
          <w:color w:val="000000"/>
          <w:sz w:val="24"/>
          <w:szCs w:val="24"/>
        </w:rPr>
      </w:pPr>
      <w:r w:rsidRPr="008139CA">
        <w:rPr>
          <w:rFonts w:ascii="Times New Roman" w:hAnsi="Times New Roman" w:cs="Times New Roman"/>
          <w:color w:val="000000"/>
          <w:sz w:val="24"/>
          <w:szCs w:val="24"/>
        </w:rPr>
        <w:t>1</w:t>
      </w:r>
      <w:r>
        <w:rPr>
          <w:rFonts w:ascii="Times New Roman" w:hAnsi="Times New Roman" w:cs="Times New Roman"/>
          <w:color w:val="000000"/>
          <w:sz w:val="24"/>
          <w:szCs w:val="24"/>
        </w:rPr>
        <w:t>3</w:t>
      </w:r>
      <w:r w:rsidRPr="008139CA">
        <w:rPr>
          <w:rFonts w:ascii="Times New Roman" w:hAnsi="Times New Roman" w:cs="Times New Roman"/>
          <w:color w:val="000000"/>
          <w:sz w:val="24"/>
          <w:szCs w:val="24"/>
        </w:rPr>
        <w:t>.6. В расследовании микротравм принимают участие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представитель выборного органа первичной профсоюзной организации или иного представительного органа работников, уполномоченный по охране труда. Руководитель для участия в расследовании может приглашать представителей организации, которые могут представить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p>
    <w:p w:rsidR="00FE032A" w:rsidRPr="008139CA" w:rsidRDefault="00FE032A" w:rsidP="00FE032A">
      <w:pPr>
        <w:jc w:val="both"/>
        <w:rPr>
          <w:rFonts w:ascii="Times New Roman" w:hAnsi="Times New Roman" w:cs="Times New Roman"/>
          <w:color w:val="000000"/>
          <w:sz w:val="24"/>
          <w:szCs w:val="24"/>
        </w:rPr>
      </w:pPr>
      <w:r w:rsidRPr="008139CA">
        <w:rPr>
          <w:rFonts w:ascii="Times New Roman" w:hAnsi="Times New Roman" w:cs="Times New Roman"/>
          <w:color w:val="000000"/>
          <w:sz w:val="24"/>
          <w:szCs w:val="24"/>
        </w:rPr>
        <w:t>1</w:t>
      </w:r>
      <w:r>
        <w:rPr>
          <w:rFonts w:ascii="Times New Roman" w:hAnsi="Times New Roman" w:cs="Times New Roman"/>
          <w:color w:val="000000"/>
          <w:sz w:val="24"/>
          <w:szCs w:val="24"/>
        </w:rPr>
        <w:t>3</w:t>
      </w:r>
      <w:r w:rsidRPr="008139CA">
        <w:rPr>
          <w:rFonts w:ascii="Times New Roman" w:hAnsi="Times New Roman" w:cs="Times New Roman"/>
          <w:color w:val="000000"/>
          <w:sz w:val="24"/>
          <w:szCs w:val="24"/>
        </w:rPr>
        <w:t>.7. Руководитель и лица, участвующие в расследовании микротравмы, проводят осмотр места происшествия, опрос пострадавшего, а также свидетелей происшедшего (при наличии).</w:t>
      </w:r>
    </w:p>
    <w:p w:rsidR="00FE032A" w:rsidRPr="008139CA" w:rsidRDefault="00FE032A" w:rsidP="00FE032A">
      <w:pPr>
        <w:jc w:val="both"/>
        <w:rPr>
          <w:rFonts w:ascii="Times New Roman" w:hAnsi="Times New Roman" w:cs="Times New Roman"/>
          <w:color w:val="000000"/>
          <w:sz w:val="24"/>
          <w:szCs w:val="24"/>
        </w:rPr>
      </w:pPr>
      <w:r w:rsidRPr="008139CA">
        <w:rPr>
          <w:rFonts w:ascii="Times New Roman" w:hAnsi="Times New Roman" w:cs="Times New Roman"/>
          <w:color w:val="000000"/>
          <w:sz w:val="24"/>
          <w:szCs w:val="24"/>
        </w:rPr>
        <w:t>1</w:t>
      </w:r>
      <w:r>
        <w:rPr>
          <w:rFonts w:ascii="Times New Roman" w:hAnsi="Times New Roman" w:cs="Times New Roman"/>
          <w:color w:val="000000"/>
          <w:sz w:val="24"/>
          <w:szCs w:val="24"/>
        </w:rPr>
        <w:t>3</w:t>
      </w:r>
      <w:r w:rsidRPr="008139CA">
        <w:rPr>
          <w:rFonts w:ascii="Times New Roman" w:hAnsi="Times New Roman" w:cs="Times New Roman"/>
          <w:color w:val="000000"/>
          <w:sz w:val="24"/>
          <w:szCs w:val="24"/>
        </w:rPr>
        <w:t>.8. Руководитель по результатам расследования в течение суток оформляет справку о рассмотрении обстоятельств и причин, приведших к возникновению микроповреждения (микротравмы) работника, в одном экземпляре. Справка подписывается всеми участниками расследования и пострадавшим и направляется специалисту по охране труда.</w:t>
      </w:r>
    </w:p>
    <w:p w:rsidR="00FE032A" w:rsidRPr="008139CA" w:rsidRDefault="00FE032A" w:rsidP="00FE032A">
      <w:pPr>
        <w:jc w:val="both"/>
        <w:rPr>
          <w:rFonts w:ascii="Times New Roman" w:hAnsi="Times New Roman" w:cs="Times New Roman"/>
          <w:color w:val="000000"/>
          <w:sz w:val="24"/>
          <w:szCs w:val="24"/>
        </w:rPr>
      </w:pPr>
      <w:r w:rsidRPr="008139CA">
        <w:rPr>
          <w:rFonts w:ascii="Times New Roman" w:hAnsi="Times New Roman" w:cs="Times New Roman"/>
          <w:color w:val="000000"/>
          <w:sz w:val="24"/>
          <w:szCs w:val="24"/>
        </w:rPr>
        <w:t>При этом в справке расследования указывают:</w:t>
      </w:r>
    </w:p>
    <w:p w:rsidR="00FE032A" w:rsidRPr="008139CA" w:rsidRDefault="00FE032A" w:rsidP="00FE032A">
      <w:pPr>
        <w:spacing w:before="100" w:beforeAutospacing="1" w:after="100" w:afterAutospacing="1" w:line="240" w:lineRule="auto"/>
        <w:ind w:right="180"/>
        <w:contextualSpacing/>
        <w:jc w:val="both"/>
        <w:rPr>
          <w:rFonts w:ascii="Times New Roman" w:hAnsi="Times New Roman" w:cs="Times New Roman"/>
          <w:color w:val="000000"/>
          <w:sz w:val="24"/>
          <w:szCs w:val="24"/>
        </w:rPr>
      </w:pPr>
      <w:r w:rsidRPr="008139CA">
        <w:rPr>
          <w:rFonts w:ascii="Times New Roman" w:hAnsi="Times New Roman" w:cs="Times New Roman"/>
          <w:color w:val="000000"/>
          <w:sz w:val="24"/>
          <w:szCs w:val="24"/>
        </w:rPr>
        <w:t>сведения о работнике, получившем микротравму;</w:t>
      </w:r>
    </w:p>
    <w:p w:rsidR="00FE032A" w:rsidRPr="008139CA" w:rsidRDefault="00FE032A" w:rsidP="00FE032A">
      <w:pPr>
        <w:spacing w:before="100" w:beforeAutospacing="1" w:after="100" w:afterAutospacing="1" w:line="240" w:lineRule="auto"/>
        <w:ind w:right="180"/>
        <w:contextualSpacing/>
        <w:jc w:val="both"/>
        <w:rPr>
          <w:rFonts w:ascii="Times New Roman" w:hAnsi="Times New Roman" w:cs="Times New Roman"/>
          <w:color w:val="000000"/>
          <w:sz w:val="24"/>
          <w:szCs w:val="24"/>
        </w:rPr>
      </w:pPr>
      <w:r w:rsidRPr="008139CA">
        <w:rPr>
          <w:rFonts w:ascii="Times New Roman" w:hAnsi="Times New Roman" w:cs="Times New Roman"/>
          <w:color w:val="000000"/>
          <w:sz w:val="24"/>
          <w:szCs w:val="24"/>
        </w:rPr>
        <w:t>время происшествия (время обращения работника за оказанием медицинской помощи или факт отказа работника от медицинской помощи);</w:t>
      </w:r>
    </w:p>
    <w:p w:rsidR="00FE032A" w:rsidRPr="008139CA" w:rsidRDefault="00FE032A" w:rsidP="00FE032A">
      <w:pPr>
        <w:spacing w:before="100" w:beforeAutospacing="1" w:after="100" w:afterAutospacing="1" w:line="240" w:lineRule="auto"/>
        <w:ind w:right="180"/>
        <w:contextualSpacing/>
        <w:jc w:val="both"/>
        <w:rPr>
          <w:rFonts w:ascii="Times New Roman" w:hAnsi="Times New Roman" w:cs="Times New Roman"/>
          <w:color w:val="000000"/>
          <w:sz w:val="24"/>
          <w:szCs w:val="24"/>
        </w:rPr>
      </w:pPr>
      <w:r w:rsidRPr="008139CA">
        <w:rPr>
          <w:rFonts w:ascii="Times New Roman" w:hAnsi="Times New Roman" w:cs="Times New Roman"/>
          <w:color w:val="000000"/>
          <w:sz w:val="24"/>
          <w:szCs w:val="24"/>
        </w:rPr>
        <w:t>краткие обстоятельства повреждения здоровья;</w:t>
      </w:r>
    </w:p>
    <w:p w:rsidR="00FE032A" w:rsidRPr="008139CA" w:rsidRDefault="00FE032A" w:rsidP="00FE032A">
      <w:pPr>
        <w:spacing w:before="100" w:beforeAutospacing="1" w:after="100" w:afterAutospacing="1" w:line="240" w:lineRule="auto"/>
        <w:ind w:right="180"/>
        <w:contextualSpacing/>
        <w:jc w:val="both"/>
        <w:rPr>
          <w:rFonts w:ascii="Times New Roman" w:hAnsi="Times New Roman" w:cs="Times New Roman"/>
          <w:color w:val="000000"/>
          <w:sz w:val="24"/>
          <w:szCs w:val="24"/>
        </w:rPr>
      </w:pPr>
      <w:r w:rsidRPr="008139CA">
        <w:rPr>
          <w:rFonts w:ascii="Times New Roman" w:hAnsi="Times New Roman" w:cs="Times New Roman"/>
          <w:color w:val="000000"/>
          <w:sz w:val="24"/>
          <w:szCs w:val="24"/>
        </w:rPr>
        <w:t>основные причины возникновения микротравмы (основной причиной является нарушение, которое непосредственно повлекло повреждение здоровья работника. Установление основной причины необходимо для последующего анализа опасностей и их предупреждения);</w:t>
      </w:r>
    </w:p>
    <w:p w:rsidR="00FE032A" w:rsidRPr="008139CA" w:rsidRDefault="00FE032A" w:rsidP="00FE032A">
      <w:pPr>
        <w:spacing w:after="0" w:line="240" w:lineRule="auto"/>
        <w:ind w:right="180"/>
        <w:jc w:val="both"/>
        <w:rPr>
          <w:rFonts w:ascii="Times New Roman" w:hAnsi="Times New Roman" w:cs="Times New Roman"/>
          <w:color w:val="000000"/>
          <w:sz w:val="24"/>
          <w:szCs w:val="24"/>
        </w:rPr>
      </w:pPr>
      <w:r w:rsidRPr="008139CA">
        <w:rPr>
          <w:rFonts w:ascii="Times New Roman" w:hAnsi="Times New Roman" w:cs="Times New Roman"/>
          <w:color w:val="000000"/>
          <w:sz w:val="24"/>
          <w:szCs w:val="24"/>
        </w:rPr>
        <w:t>перечень мероприятий по устранению причин происшедшего.</w:t>
      </w:r>
    </w:p>
    <w:p w:rsidR="00FE032A" w:rsidRPr="008139CA" w:rsidRDefault="00FE032A" w:rsidP="00FE032A">
      <w:pPr>
        <w:spacing w:after="0"/>
        <w:jc w:val="both"/>
        <w:rPr>
          <w:rFonts w:ascii="Times New Roman" w:hAnsi="Times New Roman" w:cs="Times New Roman"/>
          <w:color w:val="000000"/>
          <w:sz w:val="24"/>
          <w:szCs w:val="24"/>
        </w:rPr>
      </w:pPr>
      <w:r w:rsidRPr="008139CA">
        <w:rPr>
          <w:rFonts w:ascii="Times New Roman" w:hAnsi="Times New Roman" w:cs="Times New Roman"/>
          <w:color w:val="000000"/>
          <w:sz w:val="24"/>
          <w:szCs w:val="24"/>
        </w:rPr>
        <w:t>1</w:t>
      </w:r>
      <w:r>
        <w:rPr>
          <w:rFonts w:ascii="Times New Roman" w:hAnsi="Times New Roman" w:cs="Times New Roman"/>
          <w:color w:val="000000"/>
          <w:sz w:val="24"/>
          <w:szCs w:val="24"/>
        </w:rPr>
        <w:t>3</w:t>
      </w:r>
      <w:r w:rsidRPr="008139CA">
        <w:rPr>
          <w:rFonts w:ascii="Times New Roman" w:hAnsi="Times New Roman" w:cs="Times New Roman"/>
          <w:color w:val="000000"/>
          <w:sz w:val="24"/>
          <w:szCs w:val="24"/>
        </w:rPr>
        <w:t>.9. Если в ходе расследования микротравмы будет установлено нарушение, допущенное непосредственным исполнителем, выраженное в сознательном невыполнении требований охраны труда, руководитель подразделения 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 подготовка докладной записки руководству и др.).</w:t>
      </w:r>
    </w:p>
    <w:p w:rsidR="00FE032A" w:rsidRPr="008139CA" w:rsidRDefault="00FE032A" w:rsidP="00FE032A">
      <w:pPr>
        <w:jc w:val="both"/>
        <w:rPr>
          <w:rFonts w:ascii="Times New Roman" w:hAnsi="Times New Roman" w:cs="Times New Roman"/>
          <w:color w:val="000000"/>
          <w:sz w:val="24"/>
          <w:szCs w:val="24"/>
        </w:rPr>
      </w:pPr>
      <w:r w:rsidRPr="008139CA">
        <w:rPr>
          <w:rFonts w:ascii="Times New Roman" w:hAnsi="Times New Roman" w:cs="Times New Roman"/>
          <w:color w:val="000000"/>
          <w:sz w:val="24"/>
          <w:szCs w:val="24"/>
        </w:rPr>
        <w:t>1</w:t>
      </w:r>
      <w:r>
        <w:rPr>
          <w:rFonts w:ascii="Times New Roman" w:hAnsi="Times New Roman" w:cs="Times New Roman"/>
          <w:color w:val="000000"/>
          <w:sz w:val="24"/>
          <w:szCs w:val="24"/>
        </w:rPr>
        <w:t>3.10. Руководитель производит</w:t>
      </w:r>
      <w:r w:rsidRPr="008139CA">
        <w:rPr>
          <w:rFonts w:ascii="Times New Roman" w:hAnsi="Times New Roman" w:cs="Times New Roman"/>
          <w:color w:val="000000"/>
          <w:sz w:val="24"/>
          <w:szCs w:val="24"/>
        </w:rPr>
        <w:t xml:space="preserve"> учет произошедших микротравм с регистрацией их в журнале учета микротравм.</w:t>
      </w:r>
    </w:p>
    <w:p w:rsidR="00FE032A" w:rsidRDefault="00FE032A" w:rsidP="00FE032A">
      <w:pPr>
        <w:pStyle w:val="u"/>
        <w:ind w:firstLine="0"/>
        <w:rPr>
          <w:b/>
        </w:rPr>
      </w:pPr>
    </w:p>
    <w:p w:rsidR="00FE032A" w:rsidRDefault="00FE032A" w:rsidP="00FE032A">
      <w:pPr>
        <w:pStyle w:val="u"/>
        <w:ind w:firstLine="0"/>
        <w:rPr>
          <w:b/>
        </w:rPr>
      </w:pPr>
    </w:p>
    <w:p w:rsidR="00C91023" w:rsidRPr="00C80432" w:rsidRDefault="00C91023" w:rsidP="00C91023">
      <w:pPr>
        <w:jc w:val="both"/>
        <w:rPr>
          <w:rFonts w:ascii="Times New Roman" w:hAnsi="Times New Roman" w:cs="Times New Roman"/>
          <w:b/>
          <w:sz w:val="24"/>
          <w:szCs w:val="24"/>
        </w:rPr>
      </w:pPr>
      <w:r w:rsidRPr="00C80432">
        <w:rPr>
          <w:rFonts w:ascii="Times New Roman" w:hAnsi="Times New Roman" w:cs="Times New Roman"/>
          <w:b/>
          <w:sz w:val="24"/>
          <w:szCs w:val="24"/>
        </w:rPr>
        <w:t>1</w:t>
      </w:r>
      <w:r w:rsidR="00FE032A">
        <w:rPr>
          <w:rFonts w:ascii="Times New Roman" w:hAnsi="Times New Roman" w:cs="Times New Roman"/>
          <w:b/>
          <w:sz w:val="24"/>
          <w:szCs w:val="24"/>
        </w:rPr>
        <w:t>4</w:t>
      </w:r>
      <w:r w:rsidRPr="00C80432">
        <w:rPr>
          <w:rFonts w:ascii="Times New Roman" w:hAnsi="Times New Roman" w:cs="Times New Roman"/>
          <w:b/>
          <w:sz w:val="24"/>
          <w:szCs w:val="24"/>
        </w:rPr>
        <w:t>. Заключительные положения</w:t>
      </w:r>
    </w:p>
    <w:p w:rsidR="002F1910"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1</w:t>
      </w:r>
      <w:r w:rsidR="00FE032A">
        <w:rPr>
          <w:rFonts w:ascii="Times New Roman" w:hAnsi="Times New Roman" w:cs="Times New Roman"/>
          <w:sz w:val="24"/>
          <w:szCs w:val="24"/>
        </w:rPr>
        <w:t>4</w:t>
      </w:r>
      <w:r w:rsidRPr="00C91023">
        <w:rPr>
          <w:rFonts w:ascii="Times New Roman" w:hAnsi="Times New Roman" w:cs="Times New Roman"/>
          <w:sz w:val="24"/>
          <w:szCs w:val="24"/>
        </w:rPr>
        <w:t xml:space="preserve">.1.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 </w:t>
      </w:r>
    </w:p>
    <w:p w:rsidR="00C91023" w:rsidRPr="00C91023" w:rsidRDefault="00FE032A" w:rsidP="00C91023">
      <w:pPr>
        <w:jc w:val="both"/>
        <w:rPr>
          <w:rFonts w:ascii="Times New Roman" w:hAnsi="Times New Roman" w:cs="Times New Roman"/>
          <w:sz w:val="24"/>
          <w:szCs w:val="24"/>
        </w:rPr>
      </w:pPr>
      <w:r>
        <w:rPr>
          <w:rFonts w:ascii="Times New Roman" w:hAnsi="Times New Roman" w:cs="Times New Roman"/>
          <w:sz w:val="24"/>
          <w:szCs w:val="24"/>
        </w:rPr>
        <w:lastRenderedPageBreak/>
        <w:t>14</w:t>
      </w:r>
      <w:r w:rsidR="00C91023" w:rsidRPr="00C91023">
        <w:rPr>
          <w:rFonts w:ascii="Times New Roman" w:hAnsi="Times New Roman" w:cs="Times New Roman"/>
          <w:sz w:val="24"/>
          <w:szCs w:val="24"/>
        </w:rPr>
        <w:t>.2. При осуществлении в школе функций по контролю за образовательной деятельностью и в других случаях не допускается:</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присутствие на занятиях посторонних лиц без разрешения директора школы;</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входить в класс после начала занятия, за исключением директора организации, осуществляющей образовательную деятельность;</w:t>
      </w:r>
    </w:p>
    <w:p w:rsidR="00C91023" w:rsidRPr="00C91023" w:rsidRDefault="00C91023" w:rsidP="00C91023">
      <w:pPr>
        <w:jc w:val="both"/>
        <w:rPr>
          <w:rFonts w:ascii="Times New Roman" w:hAnsi="Times New Roman" w:cs="Times New Roman"/>
          <w:sz w:val="24"/>
          <w:szCs w:val="24"/>
        </w:rPr>
      </w:pPr>
      <w:r w:rsidRPr="00C91023">
        <w:rPr>
          <w:rFonts w:ascii="Times New Roman" w:hAnsi="Times New Roman" w:cs="Times New Roman"/>
          <w:sz w:val="24"/>
          <w:szCs w:val="24"/>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2F1910" w:rsidRDefault="00FE032A" w:rsidP="00C91023">
      <w:pPr>
        <w:jc w:val="both"/>
        <w:rPr>
          <w:rFonts w:ascii="Times New Roman" w:hAnsi="Times New Roman" w:cs="Times New Roman"/>
          <w:sz w:val="24"/>
          <w:szCs w:val="24"/>
        </w:rPr>
      </w:pPr>
      <w:r>
        <w:rPr>
          <w:rFonts w:ascii="Times New Roman" w:hAnsi="Times New Roman" w:cs="Times New Roman"/>
          <w:sz w:val="24"/>
          <w:szCs w:val="24"/>
        </w:rPr>
        <w:t>14</w:t>
      </w:r>
      <w:r w:rsidR="00C91023" w:rsidRPr="00C91023">
        <w:rPr>
          <w:rFonts w:ascii="Times New Roman" w:hAnsi="Times New Roman" w:cs="Times New Roman"/>
          <w:sz w:val="24"/>
          <w:szCs w:val="24"/>
        </w:rPr>
        <w:t>.3.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rsidR="002F1910" w:rsidRDefault="00FE032A" w:rsidP="00C91023">
      <w:pPr>
        <w:jc w:val="both"/>
        <w:rPr>
          <w:rFonts w:ascii="Times New Roman" w:hAnsi="Times New Roman" w:cs="Times New Roman"/>
          <w:sz w:val="24"/>
          <w:szCs w:val="24"/>
        </w:rPr>
      </w:pPr>
      <w:r>
        <w:rPr>
          <w:rFonts w:ascii="Times New Roman" w:hAnsi="Times New Roman" w:cs="Times New Roman"/>
          <w:sz w:val="24"/>
          <w:szCs w:val="24"/>
        </w:rPr>
        <w:t>14</w:t>
      </w:r>
      <w:r w:rsidR="00C91023" w:rsidRPr="00C91023">
        <w:rPr>
          <w:rFonts w:ascii="Times New Roman" w:hAnsi="Times New Roman" w:cs="Times New Roman"/>
          <w:sz w:val="24"/>
          <w:szCs w:val="24"/>
        </w:rPr>
        <w:t>.4.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w:t>
      </w:r>
    </w:p>
    <w:p w:rsidR="002F1910" w:rsidRDefault="00FE032A" w:rsidP="00C91023">
      <w:pPr>
        <w:jc w:val="both"/>
        <w:rPr>
          <w:rFonts w:ascii="Times New Roman" w:hAnsi="Times New Roman" w:cs="Times New Roman"/>
          <w:sz w:val="24"/>
          <w:szCs w:val="24"/>
        </w:rPr>
      </w:pPr>
      <w:r>
        <w:rPr>
          <w:rFonts w:ascii="Times New Roman" w:hAnsi="Times New Roman" w:cs="Times New Roman"/>
          <w:sz w:val="24"/>
          <w:szCs w:val="24"/>
        </w:rPr>
        <w:t>14</w:t>
      </w:r>
      <w:r w:rsidR="00C91023" w:rsidRPr="00C91023">
        <w:rPr>
          <w:rFonts w:ascii="Times New Roman" w:hAnsi="Times New Roman" w:cs="Times New Roman"/>
          <w:sz w:val="24"/>
          <w:szCs w:val="24"/>
        </w:rPr>
        <w:t xml:space="preserve">.5. 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 </w:t>
      </w:r>
    </w:p>
    <w:p w:rsidR="002F1910" w:rsidRDefault="00FE032A" w:rsidP="00C91023">
      <w:pPr>
        <w:jc w:val="both"/>
        <w:rPr>
          <w:rFonts w:ascii="Times New Roman" w:hAnsi="Times New Roman" w:cs="Times New Roman"/>
          <w:sz w:val="24"/>
          <w:szCs w:val="24"/>
        </w:rPr>
      </w:pPr>
      <w:r>
        <w:rPr>
          <w:rFonts w:ascii="Times New Roman" w:hAnsi="Times New Roman" w:cs="Times New Roman"/>
          <w:sz w:val="24"/>
          <w:szCs w:val="24"/>
        </w:rPr>
        <w:t>14</w:t>
      </w:r>
      <w:r w:rsidR="00C91023" w:rsidRPr="00C91023">
        <w:rPr>
          <w:rFonts w:ascii="Times New Roman" w:hAnsi="Times New Roman" w:cs="Times New Roman"/>
          <w:sz w:val="24"/>
          <w:szCs w:val="24"/>
        </w:rPr>
        <w:t xml:space="preserve">.6. Настоящие Правила принимаются на неопределенный срок. Изменения и дополнения к ним вносятся и принимаются в порядке, предусмотренном п.12.4. настоящих Правил и ст. 372 Трудового Кодекса Российской Федерации. </w:t>
      </w:r>
    </w:p>
    <w:p w:rsidR="002F1910" w:rsidRDefault="00FE032A" w:rsidP="00C91023">
      <w:pPr>
        <w:jc w:val="both"/>
        <w:rPr>
          <w:rFonts w:ascii="Times New Roman" w:hAnsi="Times New Roman" w:cs="Times New Roman"/>
          <w:sz w:val="24"/>
          <w:szCs w:val="24"/>
        </w:rPr>
      </w:pPr>
      <w:r>
        <w:rPr>
          <w:rFonts w:ascii="Times New Roman" w:hAnsi="Times New Roman" w:cs="Times New Roman"/>
          <w:sz w:val="24"/>
          <w:szCs w:val="24"/>
        </w:rPr>
        <w:t>14</w:t>
      </w:r>
      <w:r w:rsidR="00C91023" w:rsidRPr="00C91023">
        <w:rPr>
          <w:rFonts w:ascii="Times New Roman" w:hAnsi="Times New Roman" w:cs="Times New Roman"/>
          <w:sz w:val="24"/>
          <w:szCs w:val="24"/>
        </w:rPr>
        <w:t xml:space="preserve">.7.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C91023" w:rsidRPr="00C91023" w:rsidRDefault="00FE032A" w:rsidP="00C91023">
      <w:pPr>
        <w:jc w:val="both"/>
        <w:rPr>
          <w:rFonts w:ascii="Times New Roman" w:hAnsi="Times New Roman" w:cs="Times New Roman"/>
          <w:sz w:val="24"/>
          <w:szCs w:val="24"/>
        </w:rPr>
      </w:pPr>
      <w:r>
        <w:rPr>
          <w:rFonts w:ascii="Times New Roman" w:hAnsi="Times New Roman" w:cs="Times New Roman"/>
          <w:sz w:val="24"/>
          <w:szCs w:val="24"/>
        </w:rPr>
        <w:t>14</w:t>
      </w:r>
      <w:r w:rsidR="00C91023" w:rsidRPr="00C91023">
        <w:rPr>
          <w:rFonts w:ascii="Times New Roman" w:hAnsi="Times New Roman" w:cs="Times New Roman"/>
          <w:sz w:val="24"/>
          <w:szCs w:val="24"/>
        </w:rPr>
        <w:t>.8. С вновь принятыми Правилами,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rsidR="00FE032A" w:rsidRDefault="00FE032A" w:rsidP="00C91023">
      <w:pPr>
        <w:jc w:val="both"/>
        <w:rPr>
          <w:rFonts w:ascii="Times New Roman" w:hAnsi="Times New Roman" w:cs="Times New Roman"/>
          <w:sz w:val="24"/>
          <w:szCs w:val="24"/>
        </w:rPr>
      </w:pPr>
    </w:p>
    <w:p w:rsidR="00C91023" w:rsidRDefault="00FE032A" w:rsidP="00FE032A">
      <w:pPr>
        <w:tabs>
          <w:tab w:val="left" w:pos="3944"/>
        </w:tabs>
        <w:rPr>
          <w:rFonts w:ascii="Times New Roman" w:hAnsi="Times New Roman" w:cs="Times New Roman"/>
          <w:sz w:val="24"/>
          <w:szCs w:val="24"/>
        </w:rPr>
      </w:pPr>
      <w:r>
        <w:rPr>
          <w:rFonts w:ascii="Times New Roman" w:hAnsi="Times New Roman" w:cs="Times New Roman"/>
          <w:sz w:val="24"/>
          <w:szCs w:val="24"/>
        </w:rPr>
        <w:tab/>
        <w:t>_____________________</w:t>
      </w:r>
    </w:p>
    <w:p w:rsidR="006E6647" w:rsidRDefault="006E6647" w:rsidP="00FE032A">
      <w:pPr>
        <w:tabs>
          <w:tab w:val="left" w:pos="3944"/>
        </w:tabs>
        <w:rPr>
          <w:rFonts w:ascii="Times New Roman" w:hAnsi="Times New Roman" w:cs="Times New Roman"/>
          <w:sz w:val="24"/>
          <w:szCs w:val="24"/>
        </w:rPr>
      </w:pPr>
    </w:p>
    <w:p w:rsidR="006E6647" w:rsidRDefault="006E6647" w:rsidP="00FE032A">
      <w:pPr>
        <w:tabs>
          <w:tab w:val="left" w:pos="3944"/>
        </w:tabs>
        <w:rPr>
          <w:rFonts w:ascii="Times New Roman" w:hAnsi="Times New Roman" w:cs="Times New Roman"/>
          <w:sz w:val="24"/>
          <w:szCs w:val="24"/>
        </w:rPr>
      </w:pPr>
    </w:p>
    <w:p w:rsidR="006E6647" w:rsidRDefault="006E6647" w:rsidP="00FE032A">
      <w:pPr>
        <w:tabs>
          <w:tab w:val="left" w:pos="3944"/>
        </w:tabs>
        <w:rPr>
          <w:rFonts w:ascii="Times New Roman" w:hAnsi="Times New Roman" w:cs="Times New Roman"/>
          <w:sz w:val="24"/>
          <w:szCs w:val="24"/>
        </w:rPr>
      </w:pPr>
    </w:p>
    <w:p w:rsidR="006E6647" w:rsidRDefault="006E6647" w:rsidP="00FE032A">
      <w:pPr>
        <w:tabs>
          <w:tab w:val="left" w:pos="3944"/>
        </w:tabs>
        <w:rPr>
          <w:rFonts w:ascii="Times New Roman" w:hAnsi="Times New Roman" w:cs="Times New Roman"/>
          <w:sz w:val="24"/>
          <w:szCs w:val="24"/>
        </w:rPr>
      </w:pPr>
    </w:p>
    <w:p w:rsidR="006E6647" w:rsidRDefault="006E6647" w:rsidP="00FE032A">
      <w:pPr>
        <w:tabs>
          <w:tab w:val="left" w:pos="3944"/>
        </w:tabs>
        <w:rPr>
          <w:rFonts w:ascii="Times New Roman" w:hAnsi="Times New Roman" w:cs="Times New Roman"/>
          <w:sz w:val="24"/>
          <w:szCs w:val="24"/>
        </w:rPr>
      </w:pPr>
    </w:p>
    <w:p w:rsidR="006E6647" w:rsidRDefault="006E6647" w:rsidP="00FE032A">
      <w:pPr>
        <w:tabs>
          <w:tab w:val="left" w:pos="3944"/>
        </w:tabs>
        <w:rPr>
          <w:rFonts w:ascii="Times New Roman" w:hAnsi="Times New Roman" w:cs="Times New Roman"/>
          <w:sz w:val="24"/>
          <w:szCs w:val="24"/>
        </w:rPr>
      </w:pPr>
    </w:p>
    <w:p w:rsidR="006E6647" w:rsidRDefault="006E6647" w:rsidP="00FE032A">
      <w:pPr>
        <w:tabs>
          <w:tab w:val="left" w:pos="3944"/>
        </w:tabs>
        <w:rPr>
          <w:rFonts w:ascii="Times New Roman" w:hAnsi="Times New Roman" w:cs="Times New Roman"/>
          <w:sz w:val="24"/>
          <w:szCs w:val="24"/>
        </w:rPr>
      </w:pPr>
    </w:p>
    <w:p w:rsidR="006E6647" w:rsidRDefault="006E6647" w:rsidP="00FE032A">
      <w:pPr>
        <w:tabs>
          <w:tab w:val="left" w:pos="3944"/>
        </w:tabs>
        <w:rPr>
          <w:rFonts w:ascii="Times New Roman" w:hAnsi="Times New Roman" w:cs="Times New Roman"/>
          <w:sz w:val="24"/>
          <w:szCs w:val="24"/>
        </w:rPr>
      </w:pPr>
    </w:p>
    <w:p w:rsidR="006E6647" w:rsidRDefault="006E6647" w:rsidP="00FE032A">
      <w:pPr>
        <w:tabs>
          <w:tab w:val="left" w:pos="3944"/>
        </w:tabs>
        <w:rPr>
          <w:rFonts w:ascii="Times New Roman" w:hAnsi="Times New Roman" w:cs="Times New Roman"/>
          <w:sz w:val="24"/>
          <w:szCs w:val="24"/>
        </w:rPr>
      </w:pPr>
    </w:p>
    <w:p w:rsidR="006E6647" w:rsidRDefault="006E6647" w:rsidP="006E6647">
      <w:pPr>
        <w:jc w:val="center"/>
        <w:rPr>
          <w:rFonts w:ascii="Times New Roman" w:hAnsi="Times New Roman" w:cs="Times New Roman"/>
          <w:b/>
          <w:sz w:val="24"/>
          <w:szCs w:val="24"/>
          <w:lang w:eastAsia="ru-RU"/>
        </w:rPr>
      </w:pPr>
      <w:r w:rsidRPr="006333D1">
        <w:rPr>
          <w:rFonts w:ascii="Times New Roman" w:hAnsi="Times New Roman" w:cs="Times New Roman"/>
          <w:b/>
        </w:rPr>
        <w:lastRenderedPageBreak/>
        <w:t>Лист ознакомления</w:t>
      </w:r>
      <w:r>
        <w:rPr>
          <w:rFonts w:ascii="Times New Roman" w:hAnsi="Times New Roman" w:cs="Times New Roman"/>
          <w:b/>
        </w:rPr>
        <w:t xml:space="preserve"> работников с Правилами внутреннего трудового распорядка</w:t>
      </w:r>
    </w:p>
    <w:p w:rsidR="006E6647" w:rsidRDefault="006E6647" w:rsidP="006E6647">
      <w:pPr>
        <w:jc w:val="center"/>
        <w:rPr>
          <w:rFonts w:ascii="Times New Roman" w:hAnsi="Times New Roman" w:cs="Times New Roman"/>
          <w:b/>
        </w:rPr>
      </w:pPr>
      <w:r>
        <w:rPr>
          <w:rFonts w:ascii="Times New Roman" w:hAnsi="Times New Roman" w:cs="Times New Roman"/>
          <w:b/>
          <w:sz w:val="24"/>
          <w:szCs w:val="24"/>
          <w:lang w:eastAsia="ru-RU"/>
        </w:rPr>
        <w:t>КОГОБУ ШИ ОВЗ с. Цепочкино Уржумского района</w:t>
      </w:r>
    </w:p>
    <w:tbl>
      <w:tblPr>
        <w:tblStyle w:val="a3"/>
        <w:tblW w:w="0" w:type="auto"/>
        <w:tblLook w:val="04A0" w:firstRow="1" w:lastRow="0" w:firstColumn="1" w:lastColumn="0" w:noHBand="0" w:noVBand="1"/>
      </w:tblPr>
      <w:tblGrid>
        <w:gridCol w:w="562"/>
        <w:gridCol w:w="4110"/>
        <w:gridCol w:w="2336"/>
        <w:gridCol w:w="2337"/>
      </w:tblGrid>
      <w:tr w:rsidR="006E6647" w:rsidTr="0019119D">
        <w:tc>
          <w:tcPr>
            <w:tcW w:w="562" w:type="dxa"/>
          </w:tcPr>
          <w:p w:rsidR="006E6647" w:rsidRDefault="006E6647" w:rsidP="0019119D">
            <w:pPr>
              <w:jc w:val="center"/>
              <w:rPr>
                <w:rFonts w:ascii="Times New Roman" w:hAnsi="Times New Roman" w:cs="Times New Roman"/>
                <w:b/>
              </w:rPr>
            </w:pPr>
            <w:r>
              <w:rPr>
                <w:rFonts w:ascii="Times New Roman" w:hAnsi="Times New Roman" w:cs="Times New Roman"/>
                <w:b/>
              </w:rPr>
              <w:t>№ п/п</w:t>
            </w:r>
          </w:p>
        </w:tc>
        <w:tc>
          <w:tcPr>
            <w:tcW w:w="4110" w:type="dxa"/>
          </w:tcPr>
          <w:p w:rsidR="006E6647" w:rsidRDefault="006E6647" w:rsidP="0019119D">
            <w:pPr>
              <w:jc w:val="center"/>
              <w:rPr>
                <w:rFonts w:ascii="Times New Roman" w:hAnsi="Times New Roman" w:cs="Times New Roman"/>
                <w:b/>
              </w:rPr>
            </w:pPr>
            <w:r>
              <w:rPr>
                <w:rFonts w:ascii="Times New Roman" w:hAnsi="Times New Roman" w:cs="Times New Roman"/>
                <w:b/>
              </w:rPr>
              <w:t>Ф.И.О.</w:t>
            </w:r>
          </w:p>
        </w:tc>
        <w:tc>
          <w:tcPr>
            <w:tcW w:w="2336" w:type="dxa"/>
          </w:tcPr>
          <w:p w:rsidR="006E6647" w:rsidRDefault="006E6647" w:rsidP="0019119D">
            <w:pPr>
              <w:jc w:val="center"/>
              <w:rPr>
                <w:rFonts w:ascii="Times New Roman" w:hAnsi="Times New Roman" w:cs="Times New Roman"/>
                <w:b/>
              </w:rPr>
            </w:pPr>
            <w:r>
              <w:rPr>
                <w:rFonts w:ascii="Times New Roman" w:hAnsi="Times New Roman" w:cs="Times New Roman"/>
                <w:b/>
              </w:rPr>
              <w:t>должность</w:t>
            </w:r>
          </w:p>
        </w:tc>
        <w:tc>
          <w:tcPr>
            <w:tcW w:w="2337" w:type="dxa"/>
          </w:tcPr>
          <w:p w:rsidR="005875B3" w:rsidRDefault="006E6647" w:rsidP="0019119D">
            <w:pPr>
              <w:jc w:val="center"/>
              <w:rPr>
                <w:rFonts w:ascii="Times New Roman" w:hAnsi="Times New Roman" w:cs="Times New Roman"/>
                <w:b/>
              </w:rPr>
            </w:pPr>
            <w:r>
              <w:rPr>
                <w:rFonts w:ascii="Times New Roman" w:hAnsi="Times New Roman" w:cs="Times New Roman"/>
                <w:b/>
              </w:rPr>
              <w:t xml:space="preserve">Подпись </w:t>
            </w:r>
            <w:r w:rsidR="005875B3">
              <w:rPr>
                <w:rFonts w:ascii="Times New Roman" w:hAnsi="Times New Roman" w:cs="Times New Roman"/>
                <w:b/>
              </w:rPr>
              <w:t>/</w:t>
            </w:r>
          </w:p>
          <w:p w:rsidR="006E6647" w:rsidRDefault="005875B3" w:rsidP="0019119D">
            <w:pPr>
              <w:jc w:val="center"/>
              <w:rPr>
                <w:rFonts w:ascii="Times New Roman" w:hAnsi="Times New Roman" w:cs="Times New Roman"/>
                <w:b/>
              </w:rPr>
            </w:pPr>
            <w:r>
              <w:rPr>
                <w:rFonts w:ascii="Times New Roman" w:hAnsi="Times New Roman" w:cs="Times New Roman"/>
                <w:b/>
              </w:rPr>
              <w:t>дата ознакомления</w:t>
            </w:r>
          </w:p>
        </w:tc>
      </w:tr>
      <w:tr w:rsidR="006E6647" w:rsidTr="0019119D">
        <w:tc>
          <w:tcPr>
            <w:tcW w:w="562" w:type="dxa"/>
          </w:tcPr>
          <w:p w:rsidR="006E6647" w:rsidRPr="00BB3A29" w:rsidRDefault="006E6647" w:rsidP="006E6647">
            <w:pPr>
              <w:jc w:val="center"/>
              <w:rPr>
                <w:rFonts w:ascii="Times New Roman" w:hAnsi="Times New Roman"/>
                <w:sz w:val="20"/>
                <w:szCs w:val="20"/>
              </w:rPr>
            </w:pPr>
          </w:p>
        </w:tc>
        <w:tc>
          <w:tcPr>
            <w:tcW w:w="4110" w:type="dxa"/>
          </w:tcPr>
          <w:p w:rsidR="006E6647" w:rsidRPr="00BB3A29" w:rsidRDefault="006E6647" w:rsidP="006E6647">
            <w:pPr>
              <w:rPr>
                <w:rFonts w:ascii="Times New Roman" w:hAnsi="Times New Roman"/>
                <w:sz w:val="20"/>
                <w:szCs w:val="20"/>
              </w:rPr>
            </w:pPr>
          </w:p>
        </w:tc>
        <w:tc>
          <w:tcPr>
            <w:tcW w:w="2336" w:type="dxa"/>
          </w:tcPr>
          <w:p w:rsidR="006E6647" w:rsidRPr="00BB3A29" w:rsidRDefault="006E6647" w:rsidP="006E6647">
            <w:pPr>
              <w:jc w:val="center"/>
              <w:rPr>
                <w:rFonts w:ascii="Times New Roman" w:hAnsi="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Pr="00BB3A29" w:rsidRDefault="006E6647" w:rsidP="006E6647">
            <w:pPr>
              <w:jc w:val="center"/>
              <w:rPr>
                <w:rFonts w:ascii="Times New Roman" w:hAnsi="Times New Roman"/>
                <w:sz w:val="20"/>
                <w:szCs w:val="20"/>
              </w:rPr>
            </w:pPr>
            <w:bookmarkStart w:id="3" w:name="_GoBack"/>
            <w:bookmarkEnd w:id="3"/>
          </w:p>
        </w:tc>
        <w:tc>
          <w:tcPr>
            <w:tcW w:w="4110" w:type="dxa"/>
          </w:tcPr>
          <w:p w:rsidR="006E6647" w:rsidRPr="00BB3A29" w:rsidRDefault="006E6647" w:rsidP="006E6647">
            <w:pPr>
              <w:rPr>
                <w:rFonts w:ascii="Times New Roman" w:hAnsi="Times New Roman" w:cs="Times New Roman"/>
                <w:sz w:val="20"/>
                <w:szCs w:val="20"/>
              </w:rPr>
            </w:pPr>
          </w:p>
        </w:tc>
        <w:tc>
          <w:tcPr>
            <w:tcW w:w="2336" w:type="dxa"/>
          </w:tcPr>
          <w:p w:rsidR="006E6647" w:rsidRPr="00BB3A29" w:rsidRDefault="006E6647" w:rsidP="006E6647">
            <w:pPr>
              <w:jc w:val="center"/>
              <w:rPr>
                <w:rFonts w:ascii="Times New Roman" w:hAnsi="Times New Roman" w:cs="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Pr="00BB3A29" w:rsidRDefault="006E6647" w:rsidP="006E6647">
            <w:pPr>
              <w:jc w:val="center"/>
              <w:rPr>
                <w:rFonts w:ascii="Times New Roman" w:hAnsi="Times New Roman"/>
                <w:sz w:val="20"/>
                <w:szCs w:val="20"/>
              </w:rPr>
            </w:pPr>
          </w:p>
        </w:tc>
        <w:tc>
          <w:tcPr>
            <w:tcW w:w="4110" w:type="dxa"/>
          </w:tcPr>
          <w:p w:rsidR="006E6647" w:rsidRPr="00BB3A29" w:rsidRDefault="006E6647" w:rsidP="006E6647">
            <w:pPr>
              <w:rPr>
                <w:rFonts w:ascii="Times New Roman" w:hAnsi="Times New Roman"/>
                <w:sz w:val="20"/>
                <w:szCs w:val="20"/>
              </w:rPr>
            </w:pPr>
          </w:p>
        </w:tc>
        <w:tc>
          <w:tcPr>
            <w:tcW w:w="2336" w:type="dxa"/>
          </w:tcPr>
          <w:p w:rsidR="006E6647" w:rsidRPr="00BB3A29" w:rsidRDefault="006E6647" w:rsidP="006E6647">
            <w:pPr>
              <w:jc w:val="center"/>
              <w:rPr>
                <w:rFonts w:ascii="Times New Roman" w:hAnsi="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Pr="00BB3A29" w:rsidRDefault="006E6647" w:rsidP="006E6647">
            <w:pPr>
              <w:jc w:val="center"/>
              <w:rPr>
                <w:rFonts w:ascii="Times New Roman" w:hAnsi="Times New Roman"/>
                <w:sz w:val="20"/>
                <w:szCs w:val="20"/>
              </w:rPr>
            </w:pPr>
          </w:p>
        </w:tc>
        <w:tc>
          <w:tcPr>
            <w:tcW w:w="4110" w:type="dxa"/>
          </w:tcPr>
          <w:p w:rsidR="006E6647" w:rsidRPr="00BB3A29" w:rsidRDefault="006E6647" w:rsidP="006E6647">
            <w:pPr>
              <w:rPr>
                <w:rFonts w:ascii="Times New Roman" w:hAnsi="Times New Roman" w:cs="Times New Roman"/>
                <w:sz w:val="20"/>
                <w:szCs w:val="20"/>
              </w:rPr>
            </w:pPr>
          </w:p>
        </w:tc>
        <w:tc>
          <w:tcPr>
            <w:tcW w:w="2336" w:type="dxa"/>
          </w:tcPr>
          <w:p w:rsidR="006E6647" w:rsidRPr="00BB3A29" w:rsidRDefault="006E6647" w:rsidP="006E6647">
            <w:pPr>
              <w:jc w:val="center"/>
              <w:rPr>
                <w:rFonts w:ascii="Times New Roman" w:hAnsi="Times New Roman" w:cs="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Pr="00BB3A29" w:rsidRDefault="006E6647" w:rsidP="006E6647">
            <w:pPr>
              <w:jc w:val="center"/>
              <w:rPr>
                <w:rFonts w:ascii="Times New Roman" w:hAnsi="Times New Roman"/>
                <w:sz w:val="20"/>
                <w:szCs w:val="20"/>
              </w:rPr>
            </w:pPr>
          </w:p>
        </w:tc>
        <w:tc>
          <w:tcPr>
            <w:tcW w:w="4110" w:type="dxa"/>
          </w:tcPr>
          <w:p w:rsidR="006E6647" w:rsidRPr="00BB3A29" w:rsidRDefault="006E6647" w:rsidP="006E6647">
            <w:pPr>
              <w:rPr>
                <w:rFonts w:ascii="Times New Roman" w:hAnsi="Times New Roman"/>
                <w:sz w:val="20"/>
                <w:szCs w:val="20"/>
              </w:rPr>
            </w:pPr>
          </w:p>
        </w:tc>
        <w:tc>
          <w:tcPr>
            <w:tcW w:w="2336" w:type="dxa"/>
          </w:tcPr>
          <w:p w:rsidR="006E6647" w:rsidRPr="00BB3A29" w:rsidRDefault="006E6647" w:rsidP="006E6647">
            <w:pPr>
              <w:jc w:val="center"/>
              <w:rPr>
                <w:rFonts w:ascii="Times New Roman" w:hAnsi="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Pr="00BB3A29" w:rsidRDefault="006E6647" w:rsidP="006E6647">
            <w:pPr>
              <w:jc w:val="center"/>
              <w:rPr>
                <w:rFonts w:ascii="Times New Roman" w:hAnsi="Times New Roman"/>
                <w:sz w:val="20"/>
                <w:szCs w:val="20"/>
              </w:rPr>
            </w:pPr>
          </w:p>
        </w:tc>
        <w:tc>
          <w:tcPr>
            <w:tcW w:w="4110" w:type="dxa"/>
          </w:tcPr>
          <w:p w:rsidR="006E6647" w:rsidRPr="00BB3A29" w:rsidRDefault="006E6647" w:rsidP="006E6647">
            <w:pPr>
              <w:rPr>
                <w:rFonts w:ascii="Times New Roman" w:hAnsi="Times New Roman"/>
                <w:sz w:val="20"/>
                <w:szCs w:val="20"/>
              </w:rPr>
            </w:pPr>
          </w:p>
        </w:tc>
        <w:tc>
          <w:tcPr>
            <w:tcW w:w="2336" w:type="dxa"/>
          </w:tcPr>
          <w:p w:rsidR="006E6647" w:rsidRPr="00BB3A29" w:rsidRDefault="006E6647" w:rsidP="006E6647">
            <w:pPr>
              <w:jc w:val="center"/>
              <w:rPr>
                <w:rFonts w:ascii="Times New Roman" w:hAnsi="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Pr="00BB3A29" w:rsidRDefault="006E6647" w:rsidP="006E6647">
            <w:pPr>
              <w:jc w:val="center"/>
              <w:rPr>
                <w:rFonts w:ascii="Times New Roman" w:hAnsi="Times New Roman"/>
                <w:sz w:val="20"/>
                <w:szCs w:val="20"/>
              </w:rPr>
            </w:pPr>
          </w:p>
        </w:tc>
        <w:tc>
          <w:tcPr>
            <w:tcW w:w="4110" w:type="dxa"/>
          </w:tcPr>
          <w:p w:rsidR="006E6647" w:rsidRPr="00BB3A29" w:rsidRDefault="006E6647" w:rsidP="006E6647">
            <w:pPr>
              <w:rPr>
                <w:rFonts w:ascii="Times New Roman" w:hAnsi="Times New Roman"/>
                <w:sz w:val="20"/>
                <w:szCs w:val="20"/>
              </w:rPr>
            </w:pPr>
          </w:p>
        </w:tc>
        <w:tc>
          <w:tcPr>
            <w:tcW w:w="2336" w:type="dxa"/>
          </w:tcPr>
          <w:p w:rsidR="006E6647" w:rsidRPr="00BB3A29" w:rsidRDefault="006E6647" w:rsidP="006E6647">
            <w:pPr>
              <w:jc w:val="center"/>
              <w:rPr>
                <w:rFonts w:ascii="Times New Roman" w:hAnsi="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Pr="00BB3A29" w:rsidRDefault="006E6647" w:rsidP="006E6647">
            <w:pPr>
              <w:jc w:val="center"/>
              <w:rPr>
                <w:rFonts w:ascii="Times New Roman" w:hAnsi="Times New Roman"/>
                <w:sz w:val="20"/>
                <w:szCs w:val="20"/>
              </w:rPr>
            </w:pPr>
          </w:p>
        </w:tc>
        <w:tc>
          <w:tcPr>
            <w:tcW w:w="4110" w:type="dxa"/>
          </w:tcPr>
          <w:p w:rsidR="006E6647" w:rsidRPr="00BB3A29" w:rsidRDefault="006E6647" w:rsidP="006E6647">
            <w:pPr>
              <w:rPr>
                <w:rFonts w:ascii="Times New Roman" w:hAnsi="Times New Roman"/>
                <w:sz w:val="20"/>
                <w:szCs w:val="20"/>
              </w:rPr>
            </w:pPr>
          </w:p>
        </w:tc>
        <w:tc>
          <w:tcPr>
            <w:tcW w:w="2336" w:type="dxa"/>
          </w:tcPr>
          <w:p w:rsidR="006E6647" w:rsidRPr="00BB3A29" w:rsidRDefault="006E6647" w:rsidP="006E6647">
            <w:pPr>
              <w:jc w:val="center"/>
              <w:rPr>
                <w:rFonts w:ascii="Times New Roman" w:hAnsi="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Pr="00BB3A29" w:rsidRDefault="006E6647" w:rsidP="006E6647">
            <w:pPr>
              <w:jc w:val="center"/>
              <w:rPr>
                <w:rFonts w:ascii="Times New Roman" w:hAnsi="Times New Roman"/>
                <w:sz w:val="20"/>
                <w:szCs w:val="20"/>
              </w:rPr>
            </w:pPr>
          </w:p>
        </w:tc>
        <w:tc>
          <w:tcPr>
            <w:tcW w:w="4110" w:type="dxa"/>
          </w:tcPr>
          <w:p w:rsidR="006E6647" w:rsidRPr="00BB3A29" w:rsidRDefault="006E6647" w:rsidP="006E6647">
            <w:pPr>
              <w:rPr>
                <w:rFonts w:ascii="Times New Roman" w:hAnsi="Times New Roman"/>
                <w:sz w:val="20"/>
                <w:szCs w:val="20"/>
              </w:rPr>
            </w:pPr>
          </w:p>
        </w:tc>
        <w:tc>
          <w:tcPr>
            <w:tcW w:w="2336" w:type="dxa"/>
          </w:tcPr>
          <w:p w:rsidR="006E6647" w:rsidRPr="00BB3A29" w:rsidRDefault="006E6647" w:rsidP="006E6647">
            <w:pPr>
              <w:jc w:val="center"/>
              <w:rPr>
                <w:rFonts w:ascii="Times New Roman" w:hAnsi="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Pr="00BB3A29" w:rsidRDefault="006E6647" w:rsidP="006E6647">
            <w:pPr>
              <w:jc w:val="center"/>
              <w:rPr>
                <w:rFonts w:ascii="Times New Roman" w:hAnsi="Times New Roman"/>
                <w:sz w:val="20"/>
                <w:szCs w:val="20"/>
              </w:rPr>
            </w:pPr>
          </w:p>
        </w:tc>
        <w:tc>
          <w:tcPr>
            <w:tcW w:w="4110" w:type="dxa"/>
          </w:tcPr>
          <w:p w:rsidR="006E6647" w:rsidRPr="00BB3A29" w:rsidRDefault="006E6647" w:rsidP="006E6647">
            <w:pPr>
              <w:rPr>
                <w:rFonts w:ascii="Times New Roman" w:hAnsi="Times New Roman"/>
                <w:sz w:val="20"/>
                <w:szCs w:val="20"/>
              </w:rPr>
            </w:pPr>
          </w:p>
        </w:tc>
        <w:tc>
          <w:tcPr>
            <w:tcW w:w="2336" w:type="dxa"/>
          </w:tcPr>
          <w:p w:rsidR="006E6647" w:rsidRPr="00BB3A29" w:rsidRDefault="006E6647" w:rsidP="006E6647">
            <w:pPr>
              <w:jc w:val="center"/>
              <w:rPr>
                <w:rFonts w:ascii="Times New Roman" w:hAnsi="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Pr="00BB3A29" w:rsidRDefault="006E6647" w:rsidP="006E6647">
            <w:pPr>
              <w:jc w:val="center"/>
              <w:rPr>
                <w:rFonts w:ascii="Times New Roman" w:hAnsi="Times New Roman"/>
                <w:sz w:val="20"/>
                <w:szCs w:val="20"/>
              </w:rPr>
            </w:pPr>
          </w:p>
        </w:tc>
        <w:tc>
          <w:tcPr>
            <w:tcW w:w="4110" w:type="dxa"/>
          </w:tcPr>
          <w:p w:rsidR="006E6647" w:rsidRPr="00BB3A29" w:rsidRDefault="006E6647" w:rsidP="006E6647">
            <w:pPr>
              <w:rPr>
                <w:rFonts w:ascii="Times New Roman" w:hAnsi="Times New Roman"/>
                <w:sz w:val="20"/>
                <w:szCs w:val="20"/>
              </w:rPr>
            </w:pPr>
          </w:p>
        </w:tc>
        <w:tc>
          <w:tcPr>
            <w:tcW w:w="2336" w:type="dxa"/>
          </w:tcPr>
          <w:p w:rsidR="006E6647" w:rsidRPr="00BB3A29" w:rsidRDefault="006E6647" w:rsidP="006E6647">
            <w:pPr>
              <w:jc w:val="center"/>
              <w:rPr>
                <w:rFonts w:ascii="Times New Roman" w:hAnsi="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Pr="00BB3A29" w:rsidRDefault="006E6647" w:rsidP="006E6647">
            <w:pPr>
              <w:jc w:val="center"/>
              <w:rPr>
                <w:rFonts w:ascii="Times New Roman" w:hAnsi="Times New Roman"/>
                <w:sz w:val="20"/>
                <w:szCs w:val="20"/>
              </w:rPr>
            </w:pPr>
          </w:p>
        </w:tc>
        <w:tc>
          <w:tcPr>
            <w:tcW w:w="4110" w:type="dxa"/>
          </w:tcPr>
          <w:p w:rsidR="006E6647" w:rsidRPr="00BB3A29" w:rsidRDefault="006E6647" w:rsidP="006E6647">
            <w:pPr>
              <w:rPr>
                <w:rFonts w:ascii="Times New Roman" w:hAnsi="Times New Roman" w:cs="Times New Roman"/>
                <w:sz w:val="20"/>
                <w:szCs w:val="20"/>
              </w:rPr>
            </w:pPr>
          </w:p>
        </w:tc>
        <w:tc>
          <w:tcPr>
            <w:tcW w:w="2336" w:type="dxa"/>
          </w:tcPr>
          <w:p w:rsidR="006E6647" w:rsidRPr="00BB3A29" w:rsidRDefault="006E6647" w:rsidP="006E6647">
            <w:pPr>
              <w:jc w:val="center"/>
              <w:rPr>
                <w:rFonts w:ascii="Times New Roman" w:hAnsi="Times New Roman" w:cs="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Pr="00BB3A29" w:rsidRDefault="006E6647" w:rsidP="006E6647">
            <w:pPr>
              <w:jc w:val="center"/>
              <w:rPr>
                <w:rFonts w:ascii="Times New Roman" w:hAnsi="Times New Roman" w:cs="Times New Roman"/>
                <w:sz w:val="20"/>
                <w:szCs w:val="20"/>
              </w:rPr>
            </w:pPr>
          </w:p>
        </w:tc>
        <w:tc>
          <w:tcPr>
            <w:tcW w:w="4110" w:type="dxa"/>
          </w:tcPr>
          <w:p w:rsidR="006E6647" w:rsidRPr="00BB3A29" w:rsidRDefault="006E6647" w:rsidP="006E6647">
            <w:pPr>
              <w:rPr>
                <w:rFonts w:ascii="Times New Roman" w:hAnsi="Times New Roman" w:cs="Times New Roman"/>
                <w:sz w:val="20"/>
                <w:szCs w:val="20"/>
              </w:rPr>
            </w:pPr>
          </w:p>
        </w:tc>
        <w:tc>
          <w:tcPr>
            <w:tcW w:w="2336" w:type="dxa"/>
          </w:tcPr>
          <w:p w:rsidR="006E6647" w:rsidRPr="00BB3A29" w:rsidRDefault="006E6647" w:rsidP="006E6647">
            <w:pPr>
              <w:jc w:val="center"/>
              <w:rPr>
                <w:rFonts w:ascii="Times New Roman" w:hAnsi="Times New Roman" w:cs="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Pr="00BB3A29" w:rsidRDefault="006E6647" w:rsidP="006E6647">
            <w:pPr>
              <w:jc w:val="center"/>
              <w:rPr>
                <w:rFonts w:ascii="Times New Roman" w:hAnsi="Times New Roman" w:cs="Times New Roman"/>
                <w:sz w:val="20"/>
                <w:szCs w:val="20"/>
              </w:rPr>
            </w:pPr>
          </w:p>
        </w:tc>
        <w:tc>
          <w:tcPr>
            <w:tcW w:w="4110" w:type="dxa"/>
          </w:tcPr>
          <w:p w:rsidR="006E6647" w:rsidRPr="00BB3A29" w:rsidRDefault="006E6647" w:rsidP="006E6647">
            <w:pPr>
              <w:rPr>
                <w:rFonts w:ascii="Times New Roman" w:hAnsi="Times New Roman"/>
                <w:sz w:val="20"/>
                <w:szCs w:val="20"/>
              </w:rPr>
            </w:pPr>
          </w:p>
        </w:tc>
        <w:tc>
          <w:tcPr>
            <w:tcW w:w="2336" w:type="dxa"/>
          </w:tcPr>
          <w:p w:rsidR="006E6647" w:rsidRPr="00BB3A29" w:rsidRDefault="006E6647" w:rsidP="006E6647">
            <w:pPr>
              <w:jc w:val="center"/>
              <w:rPr>
                <w:rFonts w:ascii="Times New Roman" w:hAnsi="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Pr="00BB3A29" w:rsidRDefault="006E6647" w:rsidP="006E6647">
            <w:pPr>
              <w:jc w:val="center"/>
              <w:rPr>
                <w:rFonts w:ascii="Times New Roman" w:hAnsi="Times New Roman" w:cs="Times New Roman"/>
                <w:sz w:val="20"/>
                <w:szCs w:val="20"/>
              </w:rPr>
            </w:pPr>
          </w:p>
        </w:tc>
        <w:tc>
          <w:tcPr>
            <w:tcW w:w="4110" w:type="dxa"/>
          </w:tcPr>
          <w:p w:rsidR="006E6647" w:rsidRPr="00BB3A29" w:rsidRDefault="006E6647" w:rsidP="006E6647">
            <w:pPr>
              <w:rPr>
                <w:rFonts w:ascii="Times New Roman" w:hAnsi="Times New Roman"/>
                <w:sz w:val="20"/>
                <w:szCs w:val="20"/>
              </w:rPr>
            </w:pPr>
          </w:p>
        </w:tc>
        <w:tc>
          <w:tcPr>
            <w:tcW w:w="2336" w:type="dxa"/>
          </w:tcPr>
          <w:p w:rsidR="006E6647" w:rsidRPr="00BB3A29" w:rsidRDefault="006E6647" w:rsidP="006E6647">
            <w:pPr>
              <w:jc w:val="center"/>
              <w:rPr>
                <w:rFonts w:ascii="Times New Roman" w:hAnsi="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Pr="00BB3A29" w:rsidRDefault="006E6647" w:rsidP="006E6647">
            <w:pPr>
              <w:jc w:val="center"/>
              <w:rPr>
                <w:rFonts w:ascii="Times New Roman" w:hAnsi="Times New Roman" w:cs="Times New Roman"/>
                <w:sz w:val="20"/>
                <w:szCs w:val="20"/>
              </w:rPr>
            </w:pPr>
          </w:p>
        </w:tc>
        <w:tc>
          <w:tcPr>
            <w:tcW w:w="4110" w:type="dxa"/>
          </w:tcPr>
          <w:p w:rsidR="006E6647" w:rsidRPr="00BB3A29" w:rsidRDefault="006E6647" w:rsidP="006E6647">
            <w:pPr>
              <w:rPr>
                <w:rFonts w:ascii="Times New Roman" w:hAnsi="Times New Roman"/>
                <w:sz w:val="20"/>
                <w:szCs w:val="20"/>
              </w:rPr>
            </w:pPr>
          </w:p>
        </w:tc>
        <w:tc>
          <w:tcPr>
            <w:tcW w:w="2336" w:type="dxa"/>
          </w:tcPr>
          <w:p w:rsidR="006E6647" w:rsidRPr="00BB3A29" w:rsidRDefault="006E6647" w:rsidP="006E6647">
            <w:pPr>
              <w:jc w:val="center"/>
              <w:rPr>
                <w:rFonts w:ascii="Times New Roman" w:hAnsi="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Pr="00BB3A29" w:rsidRDefault="006E6647" w:rsidP="006E6647">
            <w:pPr>
              <w:jc w:val="center"/>
              <w:rPr>
                <w:rFonts w:ascii="Times New Roman" w:hAnsi="Times New Roman" w:cs="Times New Roman"/>
                <w:sz w:val="20"/>
                <w:szCs w:val="20"/>
              </w:rPr>
            </w:pPr>
          </w:p>
        </w:tc>
        <w:tc>
          <w:tcPr>
            <w:tcW w:w="4110" w:type="dxa"/>
          </w:tcPr>
          <w:p w:rsidR="006E6647" w:rsidRPr="00BB3A29" w:rsidRDefault="006E6647" w:rsidP="006E6647">
            <w:pPr>
              <w:rPr>
                <w:rFonts w:ascii="Times New Roman" w:hAnsi="Times New Roman"/>
                <w:sz w:val="20"/>
                <w:szCs w:val="20"/>
              </w:rPr>
            </w:pPr>
          </w:p>
        </w:tc>
        <w:tc>
          <w:tcPr>
            <w:tcW w:w="2336" w:type="dxa"/>
          </w:tcPr>
          <w:p w:rsidR="006E6647" w:rsidRPr="00BB3A29" w:rsidRDefault="006E6647" w:rsidP="006E6647">
            <w:pPr>
              <w:jc w:val="center"/>
              <w:rPr>
                <w:rFonts w:ascii="Times New Roman" w:hAnsi="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Pr="00BB3A29" w:rsidRDefault="006E6647" w:rsidP="006E6647">
            <w:pPr>
              <w:jc w:val="center"/>
              <w:rPr>
                <w:rFonts w:ascii="Times New Roman" w:hAnsi="Times New Roman" w:cs="Times New Roman"/>
                <w:sz w:val="20"/>
                <w:szCs w:val="20"/>
              </w:rPr>
            </w:pPr>
          </w:p>
        </w:tc>
        <w:tc>
          <w:tcPr>
            <w:tcW w:w="4110" w:type="dxa"/>
          </w:tcPr>
          <w:p w:rsidR="006E6647" w:rsidRPr="00BB3A29" w:rsidRDefault="006E6647" w:rsidP="006E6647">
            <w:pPr>
              <w:rPr>
                <w:rFonts w:ascii="Times New Roman" w:hAnsi="Times New Roman"/>
                <w:sz w:val="20"/>
                <w:szCs w:val="20"/>
              </w:rPr>
            </w:pPr>
          </w:p>
        </w:tc>
        <w:tc>
          <w:tcPr>
            <w:tcW w:w="2336" w:type="dxa"/>
          </w:tcPr>
          <w:p w:rsidR="006E6647" w:rsidRPr="00BB3A29" w:rsidRDefault="006E6647" w:rsidP="006E6647">
            <w:pPr>
              <w:jc w:val="center"/>
              <w:rPr>
                <w:rFonts w:ascii="Times New Roman" w:hAnsi="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Pr="00BB3A29" w:rsidRDefault="006E6647" w:rsidP="006E6647">
            <w:pPr>
              <w:jc w:val="center"/>
              <w:rPr>
                <w:rFonts w:ascii="Times New Roman" w:hAnsi="Times New Roman" w:cs="Times New Roman"/>
                <w:sz w:val="20"/>
                <w:szCs w:val="20"/>
              </w:rPr>
            </w:pPr>
          </w:p>
        </w:tc>
        <w:tc>
          <w:tcPr>
            <w:tcW w:w="4110" w:type="dxa"/>
          </w:tcPr>
          <w:p w:rsidR="006E6647" w:rsidRPr="00BB3A29" w:rsidRDefault="006E6647" w:rsidP="006E6647">
            <w:pPr>
              <w:rPr>
                <w:rFonts w:ascii="Times New Roman" w:hAnsi="Times New Roman" w:cs="Times New Roman"/>
                <w:sz w:val="20"/>
                <w:szCs w:val="20"/>
              </w:rPr>
            </w:pPr>
          </w:p>
        </w:tc>
        <w:tc>
          <w:tcPr>
            <w:tcW w:w="2336" w:type="dxa"/>
          </w:tcPr>
          <w:p w:rsidR="006E6647" w:rsidRPr="00BB3A29" w:rsidRDefault="006E6647" w:rsidP="006E6647">
            <w:pPr>
              <w:jc w:val="center"/>
              <w:rPr>
                <w:rFonts w:ascii="Times New Roman" w:hAnsi="Times New Roman" w:cs="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Pr="00BB3A29" w:rsidRDefault="006E6647" w:rsidP="006E6647">
            <w:pPr>
              <w:jc w:val="center"/>
              <w:rPr>
                <w:rFonts w:ascii="Times New Roman" w:hAnsi="Times New Roman" w:cs="Times New Roman"/>
                <w:sz w:val="20"/>
                <w:szCs w:val="20"/>
              </w:rPr>
            </w:pPr>
          </w:p>
        </w:tc>
        <w:tc>
          <w:tcPr>
            <w:tcW w:w="4110" w:type="dxa"/>
          </w:tcPr>
          <w:p w:rsidR="006E6647" w:rsidRPr="00BB3A29" w:rsidRDefault="006E6647" w:rsidP="006E6647">
            <w:pPr>
              <w:rPr>
                <w:rFonts w:ascii="Times New Roman" w:hAnsi="Times New Roman" w:cs="Times New Roman"/>
                <w:sz w:val="20"/>
                <w:szCs w:val="20"/>
              </w:rPr>
            </w:pPr>
          </w:p>
        </w:tc>
        <w:tc>
          <w:tcPr>
            <w:tcW w:w="2336" w:type="dxa"/>
          </w:tcPr>
          <w:p w:rsidR="006E6647" w:rsidRPr="00BB3A29" w:rsidRDefault="006E6647" w:rsidP="006E6647">
            <w:pPr>
              <w:jc w:val="center"/>
              <w:rPr>
                <w:rFonts w:ascii="Times New Roman" w:hAnsi="Times New Roman" w:cs="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Pr="00BB3A29" w:rsidRDefault="006E6647" w:rsidP="006E6647">
            <w:pPr>
              <w:jc w:val="center"/>
              <w:rPr>
                <w:rFonts w:ascii="Times New Roman" w:hAnsi="Times New Roman" w:cs="Times New Roman"/>
                <w:sz w:val="20"/>
                <w:szCs w:val="20"/>
              </w:rPr>
            </w:pPr>
          </w:p>
        </w:tc>
        <w:tc>
          <w:tcPr>
            <w:tcW w:w="4110" w:type="dxa"/>
          </w:tcPr>
          <w:p w:rsidR="006E6647" w:rsidRPr="00BB3A29" w:rsidRDefault="006E6647" w:rsidP="006E6647">
            <w:pPr>
              <w:rPr>
                <w:rFonts w:ascii="Times New Roman" w:hAnsi="Times New Roman" w:cs="Times New Roman"/>
                <w:sz w:val="20"/>
                <w:szCs w:val="20"/>
              </w:rPr>
            </w:pPr>
          </w:p>
        </w:tc>
        <w:tc>
          <w:tcPr>
            <w:tcW w:w="2336" w:type="dxa"/>
          </w:tcPr>
          <w:p w:rsidR="006E6647" w:rsidRPr="00BB3A29" w:rsidRDefault="006E6647" w:rsidP="006E6647">
            <w:pPr>
              <w:jc w:val="center"/>
              <w:rPr>
                <w:rFonts w:ascii="Times New Roman" w:hAnsi="Times New Roman" w:cs="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Pr="00BB3A29" w:rsidRDefault="006E6647" w:rsidP="006E6647">
            <w:pPr>
              <w:jc w:val="center"/>
              <w:rPr>
                <w:rFonts w:ascii="Times New Roman" w:hAnsi="Times New Roman" w:cs="Times New Roman"/>
                <w:sz w:val="20"/>
                <w:szCs w:val="20"/>
              </w:rPr>
            </w:pPr>
          </w:p>
        </w:tc>
        <w:tc>
          <w:tcPr>
            <w:tcW w:w="4110" w:type="dxa"/>
          </w:tcPr>
          <w:p w:rsidR="006E6647" w:rsidRPr="00BB3A29" w:rsidRDefault="006E6647" w:rsidP="006E6647">
            <w:pPr>
              <w:rPr>
                <w:rFonts w:ascii="Times New Roman" w:hAnsi="Times New Roman" w:cs="Times New Roman"/>
                <w:sz w:val="20"/>
                <w:szCs w:val="20"/>
              </w:rPr>
            </w:pPr>
          </w:p>
        </w:tc>
        <w:tc>
          <w:tcPr>
            <w:tcW w:w="2336" w:type="dxa"/>
          </w:tcPr>
          <w:p w:rsidR="006E6647" w:rsidRPr="00BB3A29" w:rsidRDefault="006E6647" w:rsidP="006E6647">
            <w:pPr>
              <w:jc w:val="center"/>
              <w:rPr>
                <w:rFonts w:ascii="Times New Roman" w:hAnsi="Times New Roman" w:cs="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Pr="00BB3A29" w:rsidRDefault="006E6647" w:rsidP="006E6647">
            <w:pPr>
              <w:jc w:val="center"/>
              <w:rPr>
                <w:rFonts w:ascii="Times New Roman" w:hAnsi="Times New Roman" w:cs="Times New Roman"/>
                <w:sz w:val="20"/>
                <w:szCs w:val="20"/>
              </w:rPr>
            </w:pPr>
          </w:p>
        </w:tc>
        <w:tc>
          <w:tcPr>
            <w:tcW w:w="4110" w:type="dxa"/>
          </w:tcPr>
          <w:p w:rsidR="006E6647" w:rsidRPr="00BB3A29" w:rsidRDefault="006E6647" w:rsidP="006E6647">
            <w:pPr>
              <w:rPr>
                <w:rFonts w:ascii="Times New Roman" w:hAnsi="Times New Roman" w:cs="Times New Roman"/>
                <w:sz w:val="20"/>
                <w:szCs w:val="20"/>
              </w:rPr>
            </w:pPr>
          </w:p>
        </w:tc>
        <w:tc>
          <w:tcPr>
            <w:tcW w:w="2336" w:type="dxa"/>
          </w:tcPr>
          <w:p w:rsidR="006E6647" w:rsidRPr="00BB3A29" w:rsidRDefault="006E6647" w:rsidP="006E6647">
            <w:pPr>
              <w:jc w:val="center"/>
              <w:rPr>
                <w:rFonts w:ascii="Times New Roman" w:hAnsi="Times New Roman" w:cs="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Pr="00BB3A29" w:rsidRDefault="006E6647" w:rsidP="006E6647">
            <w:pPr>
              <w:jc w:val="center"/>
              <w:rPr>
                <w:rFonts w:ascii="Times New Roman" w:hAnsi="Times New Roman" w:cs="Times New Roman"/>
                <w:sz w:val="20"/>
                <w:szCs w:val="20"/>
              </w:rPr>
            </w:pPr>
          </w:p>
        </w:tc>
        <w:tc>
          <w:tcPr>
            <w:tcW w:w="4110" w:type="dxa"/>
          </w:tcPr>
          <w:p w:rsidR="006E6647" w:rsidRPr="00BB3A29" w:rsidRDefault="006E6647" w:rsidP="006E6647">
            <w:pPr>
              <w:rPr>
                <w:rFonts w:ascii="Times New Roman" w:hAnsi="Times New Roman" w:cs="Times New Roman"/>
                <w:sz w:val="20"/>
                <w:szCs w:val="20"/>
              </w:rPr>
            </w:pPr>
          </w:p>
        </w:tc>
        <w:tc>
          <w:tcPr>
            <w:tcW w:w="2336" w:type="dxa"/>
          </w:tcPr>
          <w:p w:rsidR="006E6647" w:rsidRPr="00BB3A29" w:rsidRDefault="006E6647" w:rsidP="006E6647">
            <w:pPr>
              <w:jc w:val="center"/>
              <w:rPr>
                <w:rFonts w:ascii="Times New Roman" w:hAnsi="Times New Roman" w:cs="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Pr="00BB3A29" w:rsidRDefault="006E6647" w:rsidP="006E6647">
            <w:pPr>
              <w:jc w:val="center"/>
              <w:rPr>
                <w:rFonts w:ascii="Times New Roman" w:hAnsi="Times New Roman" w:cs="Times New Roman"/>
                <w:sz w:val="20"/>
                <w:szCs w:val="20"/>
              </w:rPr>
            </w:pPr>
          </w:p>
        </w:tc>
        <w:tc>
          <w:tcPr>
            <w:tcW w:w="4110" w:type="dxa"/>
          </w:tcPr>
          <w:p w:rsidR="006E6647" w:rsidRPr="00BB3A29" w:rsidRDefault="006E6647" w:rsidP="006E6647">
            <w:pPr>
              <w:rPr>
                <w:rFonts w:ascii="Times New Roman" w:hAnsi="Times New Roman" w:cs="Times New Roman"/>
                <w:sz w:val="20"/>
                <w:szCs w:val="20"/>
              </w:rPr>
            </w:pPr>
          </w:p>
        </w:tc>
        <w:tc>
          <w:tcPr>
            <w:tcW w:w="2336" w:type="dxa"/>
          </w:tcPr>
          <w:p w:rsidR="006E6647" w:rsidRPr="00BB3A29" w:rsidRDefault="006E6647" w:rsidP="006E6647">
            <w:pPr>
              <w:jc w:val="center"/>
              <w:rPr>
                <w:rFonts w:ascii="Times New Roman" w:hAnsi="Times New Roman" w:cs="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Pr="00BB3A29" w:rsidRDefault="006E6647" w:rsidP="006E6647">
            <w:pPr>
              <w:jc w:val="center"/>
              <w:rPr>
                <w:rFonts w:ascii="Times New Roman" w:hAnsi="Times New Roman" w:cs="Times New Roman"/>
                <w:sz w:val="20"/>
                <w:szCs w:val="20"/>
              </w:rPr>
            </w:pPr>
          </w:p>
        </w:tc>
        <w:tc>
          <w:tcPr>
            <w:tcW w:w="4110" w:type="dxa"/>
          </w:tcPr>
          <w:p w:rsidR="006E6647" w:rsidRPr="00BB3A29" w:rsidRDefault="006E6647" w:rsidP="006E6647">
            <w:pPr>
              <w:rPr>
                <w:rFonts w:ascii="Times New Roman" w:hAnsi="Times New Roman"/>
                <w:sz w:val="20"/>
                <w:szCs w:val="20"/>
              </w:rPr>
            </w:pPr>
          </w:p>
        </w:tc>
        <w:tc>
          <w:tcPr>
            <w:tcW w:w="2336" w:type="dxa"/>
          </w:tcPr>
          <w:p w:rsidR="006E6647" w:rsidRPr="00BB3A29" w:rsidRDefault="006E6647" w:rsidP="006E6647">
            <w:pPr>
              <w:jc w:val="center"/>
              <w:rPr>
                <w:rFonts w:ascii="Times New Roman" w:hAnsi="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Pr="00BB3A29" w:rsidRDefault="006E6647" w:rsidP="006E6647">
            <w:pPr>
              <w:jc w:val="center"/>
              <w:rPr>
                <w:rFonts w:ascii="Times New Roman" w:hAnsi="Times New Roman" w:cs="Times New Roman"/>
                <w:sz w:val="20"/>
                <w:szCs w:val="20"/>
              </w:rPr>
            </w:pPr>
          </w:p>
        </w:tc>
        <w:tc>
          <w:tcPr>
            <w:tcW w:w="4110" w:type="dxa"/>
          </w:tcPr>
          <w:p w:rsidR="006E6647" w:rsidRPr="00BB3A29" w:rsidRDefault="006E6647" w:rsidP="006E6647">
            <w:pPr>
              <w:rPr>
                <w:rFonts w:ascii="Times New Roman" w:hAnsi="Times New Roman"/>
                <w:sz w:val="20"/>
                <w:szCs w:val="20"/>
              </w:rPr>
            </w:pPr>
          </w:p>
        </w:tc>
        <w:tc>
          <w:tcPr>
            <w:tcW w:w="2336" w:type="dxa"/>
          </w:tcPr>
          <w:p w:rsidR="006E6647" w:rsidRPr="00BB3A29" w:rsidRDefault="006E6647" w:rsidP="006E6647">
            <w:pPr>
              <w:jc w:val="center"/>
              <w:rPr>
                <w:rFonts w:ascii="Times New Roman" w:hAnsi="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0B7F38">
        <w:tc>
          <w:tcPr>
            <w:tcW w:w="562" w:type="dxa"/>
          </w:tcPr>
          <w:p w:rsidR="006E6647" w:rsidRPr="00BB3A29" w:rsidRDefault="006E6647" w:rsidP="006E6647">
            <w:pPr>
              <w:jc w:val="center"/>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tcPr>
          <w:p w:rsidR="006E6647" w:rsidRPr="00BB3A29" w:rsidRDefault="006E6647" w:rsidP="006E6647">
            <w:pPr>
              <w:rPr>
                <w:rFonts w:ascii="Times New Roman" w:hAnsi="Times New Roman"/>
                <w:sz w:val="20"/>
                <w:szCs w:val="20"/>
              </w:rPr>
            </w:pPr>
          </w:p>
        </w:tc>
        <w:tc>
          <w:tcPr>
            <w:tcW w:w="2336" w:type="dxa"/>
            <w:tcBorders>
              <w:top w:val="single" w:sz="4" w:space="0" w:color="000000"/>
              <w:left w:val="single" w:sz="4" w:space="0" w:color="000000"/>
              <w:bottom w:val="single" w:sz="4" w:space="0" w:color="000000"/>
              <w:right w:val="single" w:sz="4" w:space="0" w:color="000000"/>
            </w:tcBorders>
          </w:tcPr>
          <w:p w:rsidR="006E6647" w:rsidRPr="00BB3A29" w:rsidRDefault="006E6647" w:rsidP="006E6647">
            <w:pPr>
              <w:jc w:val="center"/>
              <w:rPr>
                <w:rFonts w:ascii="Times New Roman" w:hAnsi="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0B7F38">
        <w:tc>
          <w:tcPr>
            <w:tcW w:w="562" w:type="dxa"/>
          </w:tcPr>
          <w:p w:rsidR="006E6647" w:rsidRPr="00BB3A29" w:rsidRDefault="006E6647" w:rsidP="006E6647">
            <w:pPr>
              <w:jc w:val="center"/>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tcPr>
          <w:p w:rsidR="006E6647" w:rsidRPr="00BB3A29" w:rsidRDefault="006E6647" w:rsidP="006E6647">
            <w:pPr>
              <w:rPr>
                <w:rFonts w:ascii="Times New Roman" w:hAnsi="Times New Roman"/>
                <w:sz w:val="20"/>
                <w:szCs w:val="20"/>
              </w:rPr>
            </w:pPr>
          </w:p>
        </w:tc>
        <w:tc>
          <w:tcPr>
            <w:tcW w:w="2336" w:type="dxa"/>
            <w:tcBorders>
              <w:top w:val="single" w:sz="4" w:space="0" w:color="000000"/>
              <w:left w:val="single" w:sz="4" w:space="0" w:color="000000"/>
              <w:bottom w:val="single" w:sz="4" w:space="0" w:color="000000"/>
              <w:right w:val="single" w:sz="4" w:space="0" w:color="000000"/>
            </w:tcBorders>
          </w:tcPr>
          <w:p w:rsidR="006E6647" w:rsidRPr="00BB3A29" w:rsidRDefault="006E6647" w:rsidP="006E6647">
            <w:pPr>
              <w:jc w:val="center"/>
              <w:rPr>
                <w:rFonts w:ascii="Times New Roman" w:hAnsi="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0B7F38">
        <w:tc>
          <w:tcPr>
            <w:tcW w:w="562" w:type="dxa"/>
          </w:tcPr>
          <w:p w:rsidR="006E6647" w:rsidRPr="00BB3A29" w:rsidRDefault="006E6647" w:rsidP="006E6647">
            <w:pPr>
              <w:jc w:val="center"/>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tcPr>
          <w:p w:rsidR="006E6647" w:rsidRPr="00BB3A29" w:rsidRDefault="006E6647" w:rsidP="006E6647">
            <w:pPr>
              <w:rPr>
                <w:rFonts w:ascii="Times New Roman" w:hAnsi="Times New Roman"/>
                <w:sz w:val="20"/>
                <w:szCs w:val="20"/>
              </w:rPr>
            </w:pPr>
          </w:p>
        </w:tc>
        <w:tc>
          <w:tcPr>
            <w:tcW w:w="2336" w:type="dxa"/>
            <w:tcBorders>
              <w:top w:val="single" w:sz="4" w:space="0" w:color="000000"/>
              <w:left w:val="single" w:sz="4" w:space="0" w:color="000000"/>
              <w:bottom w:val="single" w:sz="4" w:space="0" w:color="000000"/>
              <w:right w:val="single" w:sz="4" w:space="0" w:color="000000"/>
            </w:tcBorders>
          </w:tcPr>
          <w:p w:rsidR="006E6647" w:rsidRPr="00BB3A29" w:rsidRDefault="006E6647" w:rsidP="006E6647">
            <w:pPr>
              <w:jc w:val="center"/>
              <w:rPr>
                <w:rFonts w:ascii="Times New Roman" w:hAnsi="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0B7F38">
        <w:tc>
          <w:tcPr>
            <w:tcW w:w="562" w:type="dxa"/>
          </w:tcPr>
          <w:p w:rsidR="006E6647" w:rsidRPr="00BB3A29" w:rsidRDefault="006E6647" w:rsidP="006E6647">
            <w:pPr>
              <w:jc w:val="center"/>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tcPr>
          <w:p w:rsidR="006E6647" w:rsidRPr="00BB3A29" w:rsidRDefault="006E6647" w:rsidP="006E6647">
            <w:pPr>
              <w:rPr>
                <w:rFonts w:ascii="Times New Roman" w:hAnsi="Times New Roman"/>
                <w:sz w:val="20"/>
                <w:szCs w:val="20"/>
              </w:rPr>
            </w:pPr>
          </w:p>
        </w:tc>
        <w:tc>
          <w:tcPr>
            <w:tcW w:w="2336" w:type="dxa"/>
            <w:tcBorders>
              <w:top w:val="single" w:sz="4" w:space="0" w:color="000000"/>
              <w:left w:val="single" w:sz="4" w:space="0" w:color="000000"/>
              <w:bottom w:val="single" w:sz="4" w:space="0" w:color="000000"/>
              <w:right w:val="single" w:sz="4" w:space="0" w:color="000000"/>
            </w:tcBorders>
          </w:tcPr>
          <w:p w:rsidR="006E6647" w:rsidRPr="00BB3A29" w:rsidRDefault="006E6647" w:rsidP="006E6647">
            <w:pPr>
              <w:jc w:val="center"/>
              <w:rPr>
                <w:rFonts w:ascii="Times New Roman" w:hAnsi="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0B7F38">
        <w:tc>
          <w:tcPr>
            <w:tcW w:w="562" w:type="dxa"/>
          </w:tcPr>
          <w:p w:rsidR="006E6647" w:rsidRPr="00BB3A29" w:rsidRDefault="006E6647" w:rsidP="006E6647">
            <w:pPr>
              <w:jc w:val="center"/>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tcPr>
          <w:p w:rsidR="006E6647" w:rsidRPr="00BB3A29" w:rsidRDefault="006E6647" w:rsidP="006E6647">
            <w:pPr>
              <w:rPr>
                <w:rFonts w:ascii="Times New Roman" w:hAnsi="Times New Roman"/>
                <w:sz w:val="20"/>
                <w:szCs w:val="20"/>
              </w:rPr>
            </w:pPr>
          </w:p>
        </w:tc>
        <w:tc>
          <w:tcPr>
            <w:tcW w:w="2336" w:type="dxa"/>
            <w:tcBorders>
              <w:top w:val="single" w:sz="4" w:space="0" w:color="000000"/>
              <w:left w:val="single" w:sz="4" w:space="0" w:color="000000"/>
              <w:bottom w:val="single" w:sz="4" w:space="0" w:color="000000"/>
              <w:right w:val="single" w:sz="4" w:space="0" w:color="000000"/>
            </w:tcBorders>
          </w:tcPr>
          <w:p w:rsidR="006E6647" w:rsidRPr="00BB3A29" w:rsidRDefault="006E6647" w:rsidP="006E6647">
            <w:pPr>
              <w:jc w:val="center"/>
              <w:rPr>
                <w:rFonts w:ascii="Times New Roman" w:hAnsi="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0B7F38">
        <w:tc>
          <w:tcPr>
            <w:tcW w:w="562" w:type="dxa"/>
          </w:tcPr>
          <w:p w:rsidR="006E6647" w:rsidRPr="00BB3A29" w:rsidRDefault="006E6647" w:rsidP="006E6647">
            <w:pPr>
              <w:jc w:val="center"/>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tcPr>
          <w:p w:rsidR="006E6647" w:rsidRPr="00BB3A29" w:rsidRDefault="006E6647" w:rsidP="006E6647">
            <w:pPr>
              <w:rPr>
                <w:rFonts w:ascii="Times New Roman" w:hAnsi="Times New Roman"/>
                <w:sz w:val="20"/>
                <w:szCs w:val="20"/>
              </w:rPr>
            </w:pPr>
          </w:p>
        </w:tc>
        <w:tc>
          <w:tcPr>
            <w:tcW w:w="2336" w:type="dxa"/>
            <w:tcBorders>
              <w:top w:val="single" w:sz="4" w:space="0" w:color="000000"/>
              <w:left w:val="single" w:sz="4" w:space="0" w:color="000000"/>
              <w:bottom w:val="single" w:sz="4" w:space="0" w:color="000000"/>
              <w:right w:val="single" w:sz="4" w:space="0" w:color="000000"/>
            </w:tcBorders>
          </w:tcPr>
          <w:p w:rsidR="006E6647" w:rsidRPr="00BB3A29" w:rsidRDefault="006E6647" w:rsidP="006E6647">
            <w:pPr>
              <w:jc w:val="center"/>
              <w:rPr>
                <w:rFonts w:ascii="Times New Roman" w:hAnsi="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0B7F38">
        <w:tc>
          <w:tcPr>
            <w:tcW w:w="562" w:type="dxa"/>
          </w:tcPr>
          <w:p w:rsidR="006E6647" w:rsidRPr="00BB3A29" w:rsidRDefault="006E6647" w:rsidP="006E6647">
            <w:pPr>
              <w:jc w:val="center"/>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tcPr>
          <w:p w:rsidR="006E6647" w:rsidRPr="00BB3A29" w:rsidRDefault="006E6647" w:rsidP="006E6647">
            <w:pPr>
              <w:rPr>
                <w:rFonts w:ascii="Times New Roman" w:hAnsi="Times New Roman"/>
                <w:sz w:val="20"/>
                <w:szCs w:val="20"/>
              </w:rPr>
            </w:pPr>
          </w:p>
        </w:tc>
        <w:tc>
          <w:tcPr>
            <w:tcW w:w="2336" w:type="dxa"/>
            <w:tcBorders>
              <w:top w:val="single" w:sz="4" w:space="0" w:color="000000"/>
              <w:left w:val="single" w:sz="4" w:space="0" w:color="000000"/>
              <w:bottom w:val="single" w:sz="4" w:space="0" w:color="000000"/>
              <w:right w:val="single" w:sz="4" w:space="0" w:color="000000"/>
            </w:tcBorders>
          </w:tcPr>
          <w:p w:rsidR="006E6647" w:rsidRPr="00BB3A29" w:rsidRDefault="006E6647" w:rsidP="006E6647">
            <w:pPr>
              <w:jc w:val="center"/>
              <w:rPr>
                <w:rFonts w:ascii="Times New Roman" w:hAnsi="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0B7F38">
        <w:tc>
          <w:tcPr>
            <w:tcW w:w="562" w:type="dxa"/>
          </w:tcPr>
          <w:p w:rsidR="006E6647" w:rsidRPr="00BB3A29" w:rsidRDefault="006E6647" w:rsidP="006E6647">
            <w:pPr>
              <w:jc w:val="center"/>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tcPr>
          <w:p w:rsidR="006E6647" w:rsidRPr="00BB3A29" w:rsidRDefault="006E6647" w:rsidP="006E6647">
            <w:pPr>
              <w:rPr>
                <w:rFonts w:ascii="Times New Roman" w:hAnsi="Times New Roman"/>
                <w:sz w:val="20"/>
                <w:szCs w:val="20"/>
              </w:rPr>
            </w:pPr>
          </w:p>
        </w:tc>
        <w:tc>
          <w:tcPr>
            <w:tcW w:w="2336" w:type="dxa"/>
            <w:tcBorders>
              <w:top w:val="single" w:sz="4" w:space="0" w:color="000000"/>
              <w:left w:val="single" w:sz="4" w:space="0" w:color="000000"/>
              <w:bottom w:val="single" w:sz="4" w:space="0" w:color="000000"/>
              <w:right w:val="single" w:sz="4" w:space="0" w:color="000000"/>
            </w:tcBorders>
          </w:tcPr>
          <w:p w:rsidR="006E6647" w:rsidRPr="00BB3A29" w:rsidRDefault="006E6647" w:rsidP="006E6647">
            <w:pPr>
              <w:jc w:val="center"/>
              <w:rPr>
                <w:rFonts w:ascii="Times New Roman" w:hAnsi="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0B7F38">
        <w:tc>
          <w:tcPr>
            <w:tcW w:w="562" w:type="dxa"/>
          </w:tcPr>
          <w:p w:rsidR="006E6647" w:rsidRPr="00BB3A29" w:rsidRDefault="006E6647" w:rsidP="006E6647">
            <w:pPr>
              <w:jc w:val="center"/>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tcPr>
          <w:p w:rsidR="006E6647" w:rsidRPr="00BB3A29" w:rsidRDefault="006E6647" w:rsidP="006E6647">
            <w:pPr>
              <w:rPr>
                <w:rFonts w:ascii="Times New Roman" w:hAnsi="Times New Roman"/>
                <w:sz w:val="20"/>
                <w:szCs w:val="20"/>
              </w:rPr>
            </w:pPr>
          </w:p>
        </w:tc>
        <w:tc>
          <w:tcPr>
            <w:tcW w:w="2336" w:type="dxa"/>
            <w:tcBorders>
              <w:top w:val="single" w:sz="4" w:space="0" w:color="000000"/>
              <w:left w:val="single" w:sz="4" w:space="0" w:color="000000"/>
              <w:bottom w:val="single" w:sz="4" w:space="0" w:color="000000"/>
              <w:right w:val="single" w:sz="4" w:space="0" w:color="000000"/>
            </w:tcBorders>
          </w:tcPr>
          <w:p w:rsidR="006E6647" w:rsidRPr="00BB3A29" w:rsidRDefault="006E6647" w:rsidP="006E6647">
            <w:pPr>
              <w:jc w:val="center"/>
              <w:rPr>
                <w:rFonts w:ascii="Times New Roman" w:hAnsi="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0B7F38">
        <w:tc>
          <w:tcPr>
            <w:tcW w:w="562" w:type="dxa"/>
          </w:tcPr>
          <w:p w:rsidR="006E6647" w:rsidRPr="00BB3A29" w:rsidRDefault="006E6647" w:rsidP="006E6647">
            <w:pPr>
              <w:jc w:val="center"/>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tcPr>
          <w:p w:rsidR="006E6647" w:rsidRPr="00BB3A29" w:rsidRDefault="006E6647" w:rsidP="006E6647">
            <w:pPr>
              <w:rPr>
                <w:rFonts w:ascii="Times New Roman" w:hAnsi="Times New Roman"/>
                <w:sz w:val="20"/>
                <w:szCs w:val="20"/>
              </w:rPr>
            </w:pPr>
          </w:p>
        </w:tc>
        <w:tc>
          <w:tcPr>
            <w:tcW w:w="2336" w:type="dxa"/>
            <w:tcBorders>
              <w:top w:val="single" w:sz="4" w:space="0" w:color="000000"/>
              <w:left w:val="single" w:sz="4" w:space="0" w:color="000000"/>
              <w:bottom w:val="single" w:sz="4" w:space="0" w:color="000000"/>
              <w:right w:val="single" w:sz="4" w:space="0" w:color="000000"/>
            </w:tcBorders>
          </w:tcPr>
          <w:p w:rsidR="006E6647" w:rsidRPr="00BB3A29" w:rsidRDefault="006E6647" w:rsidP="006E6647">
            <w:pPr>
              <w:jc w:val="center"/>
              <w:rPr>
                <w:rFonts w:ascii="Times New Roman" w:hAnsi="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0B7F38">
        <w:tc>
          <w:tcPr>
            <w:tcW w:w="562" w:type="dxa"/>
          </w:tcPr>
          <w:p w:rsidR="006E6647" w:rsidRPr="00BB3A29" w:rsidRDefault="006E6647" w:rsidP="006E6647">
            <w:pPr>
              <w:jc w:val="center"/>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tcPr>
          <w:p w:rsidR="006E6647" w:rsidRPr="00BB3A29" w:rsidRDefault="006E6647" w:rsidP="006E6647">
            <w:pPr>
              <w:rPr>
                <w:rFonts w:ascii="Times New Roman" w:hAnsi="Times New Roman"/>
                <w:sz w:val="20"/>
                <w:szCs w:val="20"/>
              </w:rPr>
            </w:pPr>
          </w:p>
        </w:tc>
        <w:tc>
          <w:tcPr>
            <w:tcW w:w="2336" w:type="dxa"/>
            <w:tcBorders>
              <w:top w:val="single" w:sz="4" w:space="0" w:color="000000"/>
              <w:left w:val="single" w:sz="4" w:space="0" w:color="000000"/>
              <w:bottom w:val="single" w:sz="4" w:space="0" w:color="000000"/>
              <w:right w:val="single" w:sz="4" w:space="0" w:color="000000"/>
            </w:tcBorders>
          </w:tcPr>
          <w:p w:rsidR="006E6647" w:rsidRPr="00BB3A29" w:rsidRDefault="006E6647" w:rsidP="006E6647">
            <w:pPr>
              <w:jc w:val="center"/>
              <w:rPr>
                <w:rFonts w:ascii="Times New Roman" w:hAnsi="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0B7F38">
        <w:tc>
          <w:tcPr>
            <w:tcW w:w="562" w:type="dxa"/>
          </w:tcPr>
          <w:p w:rsidR="006E6647" w:rsidRPr="00BB3A29" w:rsidRDefault="006E6647" w:rsidP="006E6647">
            <w:pPr>
              <w:jc w:val="center"/>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tcPr>
          <w:p w:rsidR="006E6647" w:rsidRPr="00BB3A29" w:rsidRDefault="006E6647" w:rsidP="006E6647">
            <w:pPr>
              <w:rPr>
                <w:rFonts w:ascii="Times New Roman" w:hAnsi="Times New Roman"/>
                <w:sz w:val="20"/>
                <w:szCs w:val="20"/>
              </w:rPr>
            </w:pPr>
          </w:p>
        </w:tc>
        <w:tc>
          <w:tcPr>
            <w:tcW w:w="2336" w:type="dxa"/>
            <w:tcBorders>
              <w:top w:val="single" w:sz="4" w:space="0" w:color="000000"/>
              <w:left w:val="single" w:sz="4" w:space="0" w:color="000000"/>
              <w:bottom w:val="single" w:sz="4" w:space="0" w:color="000000"/>
              <w:right w:val="single" w:sz="4" w:space="0" w:color="000000"/>
            </w:tcBorders>
          </w:tcPr>
          <w:p w:rsidR="006E6647" w:rsidRPr="00BB3A29" w:rsidRDefault="006E6647" w:rsidP="006E6647">
            <w:pPr>
              <w:jc w:val="center"/>
              <w:rPr>
                <w:rFonts w:ascii="Times New Roman" w:hAnsi="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0B7F38">
        <w:tc>
          <w:tcPr>
            <w:tcW w:w="562" w:type="dxa"/>
          </w:tcPr>
          <w:p w:rsidR="006E6647" w:rsidRPr="00BB3A29" w:rsidRDefault="006E6647" w:rsidP="006E6647">
            <w:pPr>
              <w:jc w:val="center"/>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tcPr>
          <w:p w:rsidR="006E6647" w:rsidRPr="00BB3A29" w:rsidRDefault="006E6647" w:rsidP="006E6647">
            <w:pPr>
              <w:rPr>
                <w:rFonts w:ascii="Times New Roman" w:hAnsi="Times New Roman"/>
                <w:sz w:val="20"/>
                <w:szCs w:val="20"/>
              </w:rPr>
            </w:pPr>
          </w:p>
        </w:tc>
        <w:tc>
          <w:tcPr>
            <w:tcW w:w="2336" w:type="dxa"/>
            <w:tcBorders>
              <w:top w:val="single" w:sz="4" w:space="0" w:color="000000"/>
              <w:left w:val="single" w:sz="4" w:space="0" w:color="000000"/>
              <w:bottom w:val="single" w:sz="4" w:space="0" w:color="000000"/>
              <w:right w:val="single" w:sz="4" w:space="0" w:color="000000"/>
            </w:tcBorders>
          </w:tcPr>
          <w:p w:rsidR="006E6647" w:rsidRPr="00BB3A29" w:rsidRDefault="006E6647" w:rsidP="006E6647">
            <w:pPr>
              <w:jc w:val="center"/>
              <w:rPr>
                <w:rFonts w:ascii="Times New Roman" w:hAnsi="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0B7F38">
        <w:tc>
          <w:tcPr>
            <w:tcW w:w="562" w:type="dxa"/>
          </w:tcPr>
          <w:p w:rsidR="006E6647" w:rsidRPr="00BB3A29" w:rsidRDefault="006E6647" w:rsidP="006E6647">
            <w:pPr>
              <w:jc w:val="center"/>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tcPr>
          <w:p w:rsidR="006E6647" w:rsidRPr="00BB3A29" w:rsidRDefault="006E6647" w:rsidP="006E6647">
            <w:pPr>
              <w:rPr>
                <w:rFonts w:ascii="Times New Roman" w:hAnsi="Times New Roman"/>
                <w:sz w:val="20"/>
                <w:szCs w:val="20"/>
              </w:rPr>
            </w:pPr>
          </w:p>
        </w:tc>
        <w:tc>
          <w:tcPr>
            <w:tcW w:w="2336" w:type="dxa"/>
            <w:tcBorders>
              <w:top w:val="single" w:sz="4" w:space="0" w:color="000000"/>
              <w:left w:val="single" w:sz="4" w:space="0" w:color="000000"/>
              <w:bottom w:val="single" w:sz="4" w:space="0" w:color="000000"/>
              <w:right w:val="single" w:sz="4" w:space="0" w:color="000000"/>
            </w:tcBorders>
          </w:tcPr>
          <w:p w:rsidR="006E6647" w:rsidRPr="00BB3A29" w:rsidRDefault="006E6647" w:rsidP="006E6647">
            <w:pPr>
              <w:jc w:val="center"/>
              <w:rPr>
                <w:rFonts w:ascii="Times New Roman" w:hAnsi="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0B7F38">
        <w:tc>
          <w:tcPr>
            <w:tcW w:w="562" w:type="dxa"/>
          </w:tcPr>
          <w:p w:rsidR="006E6647" w:rsidRPr="00BB3A29" w:rsidRDefault="006E6647" w:rsidP="006E6647">
            <w:pPr>
              <w:jc w:val="center"/>
              <w:rPr>
                <w:rFonts w:ascii="Times New Roman" w:hAnsi="Times New Roman" w:cs="Times New Roman"/>
                <w:sz w:val="20"/>
                <w:szCs w:val="20"/>
              </w:rPr>
            </w:pPr>
          </w:p>
        </w:tc>
        <w:tc>
          <w:tcPr>
            <w:tcW w:w="4110" w:type="dxa"/>
            <w:tcBorders>
              <w:top w:val="single" w:sz="4" w:space="0" w:color="000000"/>
              <w:left w:val="single" w:sz="4" w:space="0" w:color="000000"/>
              <w:bottom w:val="single" w:sz="4" w:space="0" w:color="000000"/>
              <w:right w:val="single" w:sz="4" w:space="0" w:color="000000"/>
            </w:tcBorders>
          </w:tcPr>
          <w:p w:rsidR="006E6647" w:rsidRPr="00BB3A29" w:rsidRDefault="006E6647" w:rsidP="006E6647">
            <w:pPr>
              <w:rPr>
                <w:rFonts w:ascii="Times New Roman" w:hAnsi="Times New Roman"/>
                <w:sz w:val="20"/>
                <w:szCs w:val="20"/>
              </w:rPr>
            </w:pPr>
          </w:p>
        </w:tc>
        <w:tc>
          <w:tcPr>
            <w:tcW w:w="2336" w:type="dxa"/>
            <w:tcBorders>
              <w:top w:val="single" w:sz="4" w:space="0" w:color="000000"/>
              <w:left w:val="single" w:sz="4" w:space="0" w:color="000000"/>
              <w:bottom w:val="single" w:sz="4" w:space="0" w:color="000000"/>
              <w:right w:val="single" w:sz="4" w:space="0" w:color="000000"/>
            </w:tcBorders>
          </w:tcPr>
          <w:p w:rsidR="006E6647" w:rsidRPr="00BB3A29" w:rsidRDefault="006E6647" w:rsidP="006E6647">
            <w:pPr>
              <w:jc w:val="center"/>
              <w:rPr>
                <w:rFonts w:ascii="Times New Roman" w:hAnsi="Times New Roman"/>
                <w:sz w:val="20"/>
                <w:szCs w:val="20"/>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r w:rsidR="006E6647" w:rsidTr="0019119D">
        <w:tc>
          <w:tcPr>
            <w:tcW w:w="562" w:type="dxa"/>
          </w:tcPr>
          <w:p w:rsidR="006E6647" w:rsidRDefault="006E6647" w:rsidP="006E6647">
            <w:pPr>
              <w:jc w:val="center"/>
              <w:rPr>
                <w:rFonts w:ascii="Times New Roman" w:hAnsi="Times New Roman" w:cs="Times New Roman"/>
                <w:b/>
              </w:rPr>
            </w:pPr>
          </w:p>
        </w:tc>
        <w:tc>
          <w:tcPr>
            <w:tcW w:w="4110" w:type="dxa"/>
          </w:tcPr>
          <w:p w:rsidR="006E6647" w:rsidRDefault="006E6647" w:rsidP="006E6647">
            <w:pPr>
              <w:jc w:val="center"/>
              <w:rPr>
                <w:rFonts w:ascii="Times New Roman" w:hAnsi="Times New Roman" w:cs="Times New Roman"/>
                <w:b/>
              </w:rPr>
            </w:pPr>
          </w:p>
        </w:tc>
        <w:tc>
          <w:tcPr>
            <w:tcW w:w="2336" w:type="dxa"/>
          </w:tcPr>
          <w:p w:rsidR="006E6647" w:rsidRDefault="006E6647" w:rsidP="006E6647">
            <w:pPr>
              <w:jc w:val="center"/>
              <w:rPr>
                <w:rFonts w:ascii="Times New Roman" w:hAnsi="Times New Roman" w:cs="Times New Roman"/>
                <w:b/>
              </w:rPr>
            </w:pPr>
          </w:p>
        </w:tc>
        <w:tc>
          <w:tcPr>
            <w:tcW w:w="2337" w:type="dxa"/>
          </w:tcPr>
          <w:p w:rsidR="006E6647" w:rsidRDefault="006E6647" w:rsidP="006E6647">
            <w:pPr>
              <w:jc w:val="center"/>
              <w:rPr>
                <w:rFonts w:ascii="Times New Roman" w:hAnsi="Times New Roman" w:cs="Times New Roman"/>
                <w:b/>
              </w:rPr>
            </w:pPr>
          </w:p>
        </w:tc>
      </w:tr>
    </w:tbl>
    <w:p w:rsidR="006E6647" w:rsidRPr="006333D1" w:rsidRDefault="006E6647" w:rsidP="006E6647">
      <w:pPr>
        <w:jc w:val="center"/>
        <w:rPr>
          <w:rFonts w:ascii="Times New Roman" w:hAnsi="Times New Roman" w:cs="Times New Roman"/>
          <w:b/>
        </w:rPr>
      </w:pPr>
    </w:p>
    <w:p w:rsidR="006E6647" w:rsidRPr="00FE032A" w:rsidRDefault="006E6647" w:rsidP="00FE032A">
      <w:pPr>
        <w:tabs>
          <w:tab w:val="left" w:pos="3944"/>
        </w:tabs>
        <w:rPr>
          <w:rFonts w:ascii="Times New Roman" w:hAnsi="Times New Roman" w:cs="Times New Roman"/>
          <w:sz w:val="24"/>
          <w:szCs w:val="24"/>
        </w:rPr>
      </w:pPr>
    </w:p>
    <w:sectPr w:rsidR="006E6647" w:rsidRPr="00FE032A" w:rsidSect="006E6647">
      <w:headerReference w:type="default" r:id="rId10"/>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7D7" w:rsidRDefault="00B377D7" w:rsidP="006E6647">
      <w:pPr>
        <w:spacing w:after="0" w:line="240" w:lineRule="auto"/>
      </w:pPr>
      <w:r>
        <w:separator/>
      </w:r>
    </w:p>
  </w:endnote>
  <w:endnote w:type="continuationSeparator" w:id="0">
    <w:p w:rsidR="00B377D7" w:rsidRDefault="00B377D7" w:rsidP="006E6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extbook New">
    <w:altName w:val="Arial"/>
    <w:charset w:val="00"/>
    <w:family w:val="swiss"/>
    <w:pitch w:val="variable"/>
  </w:font>
  <w:font w:name="Segoe UI">
    <w:altName w:val="Century Gothic"/>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7D7" w:rsidRDefault="00B377D7" w:rsidP="006E6647">
      <w:pPr>
        <w:spacing w:after="0" w:line="240" w:lineRule="auto"/>
      </w:pPr>
      <w:r>
        <w:separator/>
      </w:r>
    </w:p>
  </w:footnote>
  <w:footnote w:type="continuationSeparator" w:id="0">
    <w:p w:rsidR="00B377D7" w:rsidRDefault="00B377D7" w:rsidP="006E6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76569"/>
      <w:docPartObj>
        <w:docPartGallery w:val="Page Numbers (Top of Page)"/>
        <w:docPartUnique/>
      </w:docPartObj>
    </w:sdtPr>
    <w:sdtEndPr/>
    <w:sdtContent>
      <w:p w:rsidR="006E6647" w:rsidRDefault="006E6647">
        <w:pPr>
          <w:pStyle w:val="a6"/>
          <w:jc w:val="center"/>
        </w:pPr>
        <w:r>
          <w:fldChar w:fldCharType="begin"/>
        </w:r>
        <w:r>
          <w:instrText>PAGE   \* MERGEFORMAT</w:instrText>
        </w:r>
        <w:r>
          <w:fldChar w:fldCharType="separate"/>
        </w:r>
        <w:r w:rsidR="00BA57BA">
          <w:rPr>
            <w:noProof/>
          </w:rPr>
          <w:t>45</w:t>
        </w:r>
        <w:r>
          <w:fldChar w:fldCharType="end"/>
        </w:r>
      </w:p>
    </w:sdtContent>
  </w:sdt>
  <w:p w:rsidR="006E6647" w:rsidRDefault="006E664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Symbol" w:hAnsi="Symbol" w:cs="OpenSymbol"/>
        <w:lang w:val="ru-RU"/>
      </w:rPr>
    </w:lvl>
    <w:lvl w:ilvl="2">
      <w:start w:val="1"/>
      <w:numFmt w:val="bullet"/>
      <w:lvlText w:val=""/>
      <w:lvlJc w:val="left"/>
      <w:pPr>
        <w:tabs>
          <w:tab w:val="num" w:pos="1440"/>
        </w:tabs>
        <w:ind w:left="1440" w:hanging="360"/>
      </w:pPr>
      <w:rPr>
        <w:rFonts w:ascii="Symbol" w:hAnsi="Symbol" w:cs="OpenSymbol"/>
        <w:lang w:val="ru-RU"/>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Symbol" w:hAnsi="Symbol" w:cs="OpenSymbol"/>
        <w:lang w:val="ru-RU"/>
      </w:rPr>
    </w:lvl>
    <w:lvl w:ilvl="5">
      <w:start w:val="1"/>
      <w:numFmt w:val="bullet"/>
      <w:lvlText w:val=""/>
      <w:lvlJc w:val="left"/>
      <w:pPr>
        <w:tabs>
          <w:tab w:val="num" w:pos="2520"/>
        </w:tabs>
        <w:ind w:left="2520" w:hanging="360"/>
      </w:pPr>
      <w:rPr>
        <w:rFonts w:ascii="Symbol" w:hAnsi="Symbol" w:cs="OpenSymbol"/>
        <w:lang w:val="ru-RU"/>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Symbol" w:hAnsi="Symbol" w:cs="OpenSymbol"/>
        <w:lang w:val="ru-RU"/>
      </w:rPr>
    </w:lvl>
    <w:lvl w:ilvl="8">
      <w:start w:val="1"/>
      <w:numFmt w:val="bullet"/>
      <w:lvlText w:val=""/>
      <w:lvlJc w:val="left"/>
      <w:pPr>
        <w:tabs>
          <w:tab w:val="num" w:pos="3600"/>
        </w:tabs>
        <w:ind w:left="3600" w:hanging="360"/>
      </w:pPr>
      <w:rPr>
        <w:rFonts w:ascii="Symbol" w:hAnsi="Symbol" w:cs="OpenSymbol"/>
        <w:lang w:val="ru-RU"/>
      </w:rPr>
    </w:lvl>
  </w:abstractNum>
  <w:abstractNum w:abstractNumId="2" w15:restartNumberingAfterBreak="0">
    <w:nsid w:val="0ED0064F"/>
    <w:multiLevelType w:val="multilevel"/>
    <w:tmpl w:val="4A32D754"/>
    <w:lvl w:ilvl="0">
      <w:start w:val="6"/>
      <w:numFmt w:val="decimal"/>
      <w:lvlText w:val="%1."/>
      <w:lvlJc w:val="left"/>
      <w:pPr>
        <w:ind w:left="480" w:hanging="480"/>
      </w:pPr>
      <w:rPr>
        <w:rFonts w:hint="default"/>
      </w:rPr>
    </w:lvl>
    <w:lvl w:ilvl="1">
      <w:start w:val="2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5DB48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F79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D35C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2E602D"/>
    <w:multiLevelType w:val="multilevel"/>
    <w:tmpl w:val="B818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950E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023"/>
    <w:rsid w:val="00097C2E"/>
    <w:rsid w:val="002F1910"/>
    <w:rsid w:val="00307C4E"/>
    <w:rsid w:val="003C26D6"/>
    <w:rsid w:val="005875B3"/>
    <w:rsid w:val="00610640"/>
    <w:rsid w:val="006E6647"/>
    <w:rsid w:val="00860E85"/>
    <w:rsid w:val="00936713"/>
    <w:rsid w:val="00B150F8"/>
    <w:rsid w:val="00B377D7"/>
    <w:rsid w:val="00BA57BA"/>
    <w:rsid w:val="00C80432"/>
    <w:rsid w:val="00C91023"/>
    <w:rsid w:val="00C95D69"/>
    <w:rsid w:val="00FE0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A77DC-FB50-4A21-905A-B7BB9CCE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1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36713"/>
    <w:rPr>
      <w:color w:val="000080"/>
      <w:u w:val="single"/>
    </w:rPr>
  </w:style>
  <w:style w:type="paragraph" w:customStyle="1" w:styleId="ConsPlusNormal">
    <w:name w:val="ConsPlusNormal"/>
    <w:rsid w:val="00936713"/>
    <w:pPr>
      <w:widowControl w:val="0"/>
      <w:suppressAutoHyphens/>
      <w:spacing w:after="0" w:line="100" w:lineRule="atLeast"/>
    </w:pPr>
    <w:rPr>
      <w:rFonts w:ascii="Arial" w:eastAsia="Times New Roman" w:hAnsi="Arial" w:cs="Arial"/>
      <w:sz w:val="20"/>
      <w:szCs w:val="20"/>
      <w:lang w:val="uk-UA" w:eastAsia="ar-SA"/>
    </w:rPr>
  </w:style>
  <w:style w:type="paragraph" w:styleId="a5">
    <w:name w:val="List Paragraph"/>
    <w:basedOn w:val="a"/>
    <w:uiPriority w:val="34"/>
    <w:qFormat/>
    <w:rsid w:val="00936713"/>
    <w:pPr>
      <w:ind w:left="720"/>
      <w:contextualSpacing/>
    </w:pPr>
  </w:style>
  <w:style w:type="paragraph" w:customStyle="1" w:styleId="u">
    <w:name w:val="u"/>
    <w:basedOn w:val="a"/>
    <w:rsid w:val="00FE032A"/>
    <w:pPr>
      <w:suppressAutoHyphens/>
      <w:spacing w:line="256" w:lineRule="auto"/>
      <w:ind w:firstLine="390"/>
      <w:jc w:val="both"/>
    </w:pPr>
    <w:rPr>
      <w:rFonts w:ascii="Times New Roman" w:eastAsia="SimSun" w:hAnsi="Times New Roman" w:cs="Times New Roman"/>
      <w:sz w:val="24"/>
      <w:szCs w:val="24"/>
      <w:lang w:eastAsia="ar-SA"/>
    </w:rPr>
  </w:style>
  <w:style w:type="paragraph" w:customStyle="1" w:styleId="17PRIL-txt">
    <w:name w:val="17PRIL-txt"/>
    <w:basedOn w:val="a"/>
    <w:rsid w:val="00FE032A"/>
    <w:pPr>
      <w:suppressAutoHyphens/>
      <w:spacing w:line="240" w:lineRule="atLeast"/>
      <w:jc w:val="both"/>
      <w:textAlignment w:val="center"/>
    </w:pPr>
    <w:rPr>
      <w:rFonts w:ascii="Textbook New" w:eastAsia="Calibri" w:hAnsi="Textbook New" w:cs="Textbook New"/>
      <w:color w:val="000000"/>
      <w:lang w:eastAsia="ar-SA"/>
    </w:rPr>
  </w:style>
  <w:style w:type="paragraph" w:styleId="a6">
    <w:name w:val="header"/>
    <w:basedOn w:val="a"/>
    <w:link w:val="a7"/>
    <w:uiPriority w:val="99"/>
    <w:unhideWhenUsed/>
    <w:rsid w:val="006E664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E6647"/>
  </w:style>
  <w:style w:type="paragraph" w:styleId="a8">
    <w:name w:val="footer"/>
    <w:basedOn w:val="a"/>
    <w:link w:val="a9"/>
    <w:uiPriority w:val="99"/>
    <w:unhideWhenUsed/>
    <w:rsid w:val="006E66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E6647"/>
  </w:style>
  <w:style w:type="paragraph" w:styleId="aa">
    <w:name w:val="Balloon Text"/>
    <w:basedOn w:val="a"/>
    <w:link w:val="ab"/>
    <w:uiPriority w:val="99"/>
    <w:semiHidden/>
    <w:unhideWhenUsed/>
    <w:rsid w:val="006E664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E66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base=LAW;n=201079;fld=134" TargetMode="External"/><Relationship Id="rId3" Type="http://schemas.openxmlformats.org/officeDocument/2006/relationships/settings" Target="settings.xml"/><Relationship Id="rId7" Type="http://schemas.openxmlformats.org/officeDocument/2006/relationships/hyperlink" Target="https://login.consultant.ru/link/?req=doc;base=LAW;n=201079;f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base=LAW;n=20107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19324</Words>
  <Characters>110151</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12</cp:revision>
  <cp:lastPrinted>2024-02-28T07:10:00Z</cp:lastPrinted>
  <dcterms:created xsi:type="dcterms:W3CDTF">2024-02-22T07:53:00Z</dcterms:created>
  <dcterms:modified xsi:type="dcterms:W3CDTF">2024-03-04T06:08:00Z</dcterms:modified>
</cp:coreProperties>
</file>